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5DDE1105"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816834">
        <w:rPr>
          <w:rFonts w:ascii="GHEA Grapalat" w:hAnsi="GHEA Grapalat"/>
          <w:i w:val="0"/>
          <w:lang w:val="hy-AM"/>
        </w:rPr>
        <w:t>18</w:t>
      </w:r>
      <w:r w:rsidRPr="00993963">
        <w:rPr>
          <w:rFonts w:ascii="GHEA Grapalat" w:hAnsi="GHEA Grapalat"/>
          <w:i w:val="0"/>
        </w:rPr>
        <w:t>" "</w:t>
      </w:r>
      <w:r w:rsidR="00816834">
        <w:rPr>
          <w:rFonts w:ascii="GHEA Grapalat" w:hAnsi="GHEA Grapalat"/>
          <w:i w:val="0"/>
          <w:lang w:val="hy-AM"/>
        </w:rPr>
        <w:t>12</w:t>
      </w:r>
      <w:r w:rsidRPr="00993963">
        <w:rPr>
          <w:rFonts w:ascii="GHEA Grapalat" w:hAnsi="GHEA Grapalat"/>
          <w:i w:val="0"/>
        </w:rPr>
        <w:t>" 20</w:t>
      </w:r>
      <w:r w:rsidR="009759B9" w:rsidRPr="00993963">
        <w:rPr>
          <w:rFonts w:ascii="GHEA Grapalat" w:hAnsi="GHEA Grapalat"/>
          <w:i w:val="0"/>
        </w:rPr>
        <w:t>2</w:t>
      </w:r>
      <w:r w:rsidR="00C04622">
        <w:rPr>
          <w:rFonts w:ascii="GHEA Grapalat" w:hAnsi="GHEA Grapalat"/>
          <w:i w:val="0"/>
          <w:lang w:val="hy-AM"/>
        </w:rPr>
        <w:t>5</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38F11334" w:rsidR="0091042F" w:rsidRPr="00C04622" w:rsidRDefault="0006703E" w:rsidP="009202E9">
      <w:pPr>
        <w:pStyle w:val="a3"/>
        <w:widowControl w:val="0"/>
        <w:spacing w:line="240" w:lineRule="auto"/>
        <w:ind w:firstLine="0"/>
        <w:jc w:val="center"/>
        <w:rPr>
          <w:rFonts w:ascii="GHEA Grapalat" w:hAnsi="GHEA Grapalat"/>
          <w:i w:val="0"/>
          <w:lang w:val="hy-AM"/>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816834">
        <w:rPr>
          <w:rFonts w:ascii="GHEA Grapalat" w:hAnsi="GHEA Grapalat"/>
          <w:i w:val="0"/>
          <w:lang w:val="hy-AM"/>
        </w:rPr>
        <w:t>6</w:t>
      </w:r>
      <w:r w:rsidR="009759B9" w:rsidRPr="00993963">
        <w:rPr>
          <w:rFonts w:ascii="GHEA Grapalat" w:hAnsi="GHEA Grapalat"/>
          <w:i w:val="0"/>
        </w:rPr>
        <w:t>/</w:t>
      </w:r>
      <w:r w:rsidR="00816834">
        <w:rPr>
          <w:rFonts w:ascii="GHEA Grapalat" w:hAnsi="GHEA Grapalat"/>
          <w:i w:val="0"/>
          <w:lang w:val="hy-AM"/>
        </w:rPr>
        <w:t>02</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 xml:space="preserve">Заказчик Армянский театр оперы и балета имени А. А. </w:t>
      </w:r>
      <w:proofErr w:type="spellStart"/>
      <w:r w:rsidRPr="00993963">
        <w:rPr>
          <w:rFonts w:ascii="GHEA Grapalat" w:hAnsi="GHEA Grapalat"/>
          <w:sz w:val="20"/>
        </w:rPr>
        <w:t>Спендиарова</w:t>
      </w:r>
      <w:proofErr w:type="spellEnd"/>
      <w:r w:rsidRPr="00993963">
        <w:rPr>
          <w:rFonts w:ascii="GHEA Grapalat" w:hAnsi="GHEA Grapalat"/>
          <w:sz w:val="20"/>
        </w:rPr>
        <w:t>,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44310FED" w:rsidR="00341A74" w:rsidRPr="00AD2ABD" w:rsidRDefault="00A20B69" w:rsidP="00AD2ABD">
      <w:pPr>
        <w:pStyle w:val="HTML"/>
        <w:shd w:val="clear" w:color="auto" w:fill="F8F9FA"/>
        <w:spacing w:line="540" w:lineRule="atLeast"/>
        <w:rPr>
          <w:rFonts w:ascii="inherit" w:hAnsi="inherit"/>
          <w:color w:val="202124"/>
          <w:sz w:val="42"/>
          <w:szCs w:val="42"/>
          <w:lang w:val="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816834">
        <w:rPr>
          <w:rFonts w:ascii="GHEA Grapalat" w:hAnsi="GHEA Grapalat"/>
          <w:lang w:val="ru-RU"/>
        </w:rPr>
        <w:t xml:space="preserve">Бензин, </w:t>
      </w:r>
      <w:proofErr w:type="spellStart"/>
      <w:r w:rsidR="00816834">
        <w:rPr>
          <w:rFonts w:ascii="GHEA Grapalat" w:hAnsi="GHEA Grapalat"/>
          <w:lang w:val="ru-RU"/>
        </w:rPr>
        <w:t>регуляр</w:t>
      </w:r>
      <w:proofErr w:type="spellEnd"/>
      <w:r w:rsidR="00644ADE" w:rsidRPr="00AD2ABD">
        <w:rPr>
          <w:rFonts w:ascii="GHEA Grapalat" w:hAnsi="GHEA Grapalat"/>
          <w:lang w:val="ru-RU"/>
        </w:rPr>
        <w:t xml:space="preserve"> </w:t>
      </w:r>
      <w:r w:rsidR="00782D60" w:rsidRPr="00AD2ABD">
        <w:rPr>
          <w:rFonts w:ascii="GHEA Grapalat" w:hAnsi="GHEA Grapalat"/>
          <w:lang w:val="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w:t>
      </w:r>
      <w:proofErr w:type="gramStart"/>
      <w:r w:rsidR="00677658" w:rsidRPr="00993963">
        <w:rPr>
          <w:rFonts w:ascii="GHEA Grapalat" w:hAnsi="GHEA Grapalat"/>
          <w:i w:val="0"/>
        </w:rPr>
        <w:t xml:space="preserve">в </w:t>
      </w:r>
      <w:r w:rsidRPr="00993963">
        <w:rPr>
          <w:rFonts w:ascii="GHEA Grapalat" w:hAnsi="GHEA Grapalat"/>
          <w:i w:val="0"/>
        </w:rPr>
        <w:t xml:space="preserve"> данной</w:t>
      </w:r>
      <w:proofErr w:type="gramEnd"/>
      <w:r w:rsidRPr="00993963">
        <w:rPr>
          <w:rFonts w:ascii="GHEA Grapalat" w:hAnsi="GHEA Grapalat"/>
          <w:i w:val="0"/>
        </w:rPr>
        <w:t xml:space="preserve">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proofErr w:type="spellStart"/>
      <w:r w:rsidR="007442CF" w:rsidRPr="00993963">
        <w:rPr>
          <w:rFonts w:ascii="GHEA Grapalat" w:hAnsi="GHEA Grapalat"/>
          <w:i w:val="0"/>
        </w:rPr>
        <w:t>удовлетворительнопо</w:t>
      </w:r>
      <w:proofErr w:type="spellEnd"/>
      <w:r w:rsidR="007442CF" w:rsidRPr="00993963">
        <w:rPr>
          <w:rFonts w:ascii="GHEA Grapalat" w:hAnsi="GHEA Grapalat"/>
          <w:i w:val="0"/>
        </w:rPr>
        <w:t xml:space="preserve">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74F158F8"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2A1BB9">
        <w:rPr>
          <w:rFonts w:ascii="GHEA Grapalat" w:hAnsi="GHEA Grapalat"/>
          <w:i w:val="0"/>
        </w:rPr>
        <w:t xml:space="preserve">запрос котировок </w:t>
      </w:r>
      <w:r w:rsidRPr="00993963">
        <w:rPr>
          <w:rFonts w:ascii="GHEA Grapalat" w:hAnsi="GHEA Grapalat"/>
          <w:i w:val="0"/>
        </w:rPr>
        <w:t xml:space="preserve">необходимо подавать по </w:t>
      </w:r>
      <w:proofErr w:type="spellStart"/>
      <w:r w:rsidRPr="00993963">
        <w:rPr>
          <w:rFonts w:ascii="GHEA Grapalat" w:hAnsi="GHEA Grapalat"/>
          <w:i w:val="0"/>
        </w:rPr>
        <w:t>адресу</w:t>
      </w:r>
      <w:r w:rsidR="009759B9" w:rsidRPr="00993963">
        <w:rPr>
          <w:rFonts w:ascii="GHEA Grapalat" w:hAnsi="GHEA Grapalat"/>
          <w:i w:val="0"/>
        </w:rPr>
        <w:t>г</w:t>
      </w:r>
      <w:proofErr w:type="spellEnd"/>
      <w:r w:rsidR="009759B9" w:rsidRPr="00993963">
        <w:rPr>
          <w:rFonts w:ascii="GHEA Grapalat" w:hAnsi="GHEA Grapalat"/>
          <w:i w:val="0"/>
        </w:rPr>
        <w:t>.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816834">
        <w:rPr>
          <w:rFonts w:ascii="GHEA Grapalat" w:hAnsi="GHEA Grapalat"/>
          <w:i w:val="0"/>
        </w:rPr>
        <w:t>0</w:t>
      </w:r>
      <w:r w:rsidR="009759B9" w:rsidRPr="00993963">
        <w:rPr>
          <w:rFonts w:ascii="GHEA Grapalat" w:hAnsi="GHEA Grapalat"/>
          <w:i w:val="0"/>
        </w:rPr>
        <w:t>:</w:t>
      </w:r>
      <w:r w:rsidR="00267F10">
        <w:rPr>
          <w:rFonts w:ascii="GHEA Grapalat" w:hAnsi="GHEA Grapalat"/>
          <w:i w:val="0"/>
          <w:lang w:val="hy-AM"/>
        </w:rPr>
        <w:t>0</w:t>
      </w:r>
      <w:r w:rsidR="009759B9" w:rsidRPr="00993963">
        <w:rPr>
          <w:rFonts w:ascii="GHEA Grapalat" w:hAnsi="GHEA Grapalat"/>
          <w:i w:val="0"/>
        </w:rPr>
        <w:t xml:space="preserve">0 </w:t>
      </w:r>
      <w:r w:rsidRPr="00993963">
        <w:rPr>
          <w:rFonts w:ascii="GHEA Grapalat" w:hAnsi="GHEA Grapalat"/>
          <w:i w:val="0"/>
        </w:rPr>
        <w:t xml:space="preserve">часов </w:t>
      </w:r>
      <w:r w:rsidR="00816834">
        <w:rPr>
          <w:rFonts w:ascii="GHEA Grapalat" w:hAnsi="GHEA Grapalat"/>
          <w:i w:val="0"/>
          <w:lang w:val="hy-AM"/>
        </w:rPr>
        <w:t>26</w:t>
      </w:r>
      <w:r w:rsidR="00564B70" w:rsidRPr="00993963">
        <w:rPr>
          <w:rFonts w:ascii="GHEA Grapalat" w:hAnsi="GHEA Grapalat"/>
          <w:i w:val="0"/>
        </w:rPr>
        <w:t>.</w:t>
      </w:r>
      <w:r w:rsidR="00816834">
        <w:rPr>
          <w:rFonts w:ascii="GHEA Grapalat" w:hAnsi="GHEA Grapalat"/>
          <w:i w:val="0"/>
        </w:rPr>
        <w:t>12</w:t>
      </w:r>
      <w:r w:rsidR="00564B70" w:rsidRPr="00993963">
        <w:rPr>
          <w:rFonts w:ascii="GHEA Grapalat" w:hAnsi="GHEA Grapalat"/>
          <w:i w:val="0"/>
        </w:rPr>
        <w:t>.202</w:t>
      </w:r>
      <w:r w:rsidR="00C04622">
        <w:rPr>
          <w:rFonts w:ascii="GHEA Grapalat" w:hAnsi="GHEA Grapalat"/>
          <w:i w:val="0"/>
          <w:lang w:val="hy-AM"/>
        </w:rPr>
        <w:t>5</w:t>
      </w:r>
      <w:r w:rsidRPr="00993963">
        <w:rPr>
          <w:rFonts w:ascii="GHEA Grapalat" w:hAnsi="GHEA Grapalat"/>
          <w:i w:val="0"/>
        </w:rPr>
        <w:t xml:space="preserve">. Кроме армянского языка заявки могут быть поданы </w:t>
      </w:r>
      <w:proofErr w:type="spellStart"/>
      <w:r w:rsidRPr="00993963">
        <w:rPr>
          <w:rFonts w:ascii="GHEA Grapalat" w:hAnsi="GHEA Grapalat"/>
          <w:i w:val="0"/>
        </w:rPr>
        <w:t>акже</w:t>
      </w:r>
      <w:proofErr w:type="spellEnd"/>
      <w:r w:rsidRPr="00993963">
        <w:rPr>
          <w:rFonts w:ascii="GHEA Grapalat" w:hAnsi="GHEA Grapalat"/>
          <w:i w:val="0"/>
        </w:rPr>
        <w:t xml:space="preserve"> на английском или русском языке.</w:t>
      </w:r>
    </w:p>
    <w:p w14:paraId="0A93BFDB" w14:textId="52748B78" w:rsidR="003F6ED1" w:rsidRPr="00D863CA" w:rsidRDefault="003F6ED1" w:rsidP="009202E9">
      <w:pPr>
        <w:pStyle w:val="a3"/>
        <w:widowControl w:val="0"/>
        <w:spacing w:line="240" w:lineRule="auto"/>
        <w:ind w:firstLine="567"/>
        <w:rPr>
          <w:rFonts w:ascii="GHEA Grapalat" w:hAnsi="GHEA Grapalat"/>
          <w:i w:val="0"/>
          <w:lang w:val="hy-AM"/>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816834">
        <w:rPr>
          <w:rFonts w:ascii="GHEA Grapalat" w:hAnsi="GHEA Grapalat"/>
          <w:i w:val="0"/>
        </w:rPr>
        <w:t>0</w:t>
      </w:r>
      <w:r w:rsidR="009759B9" w:rsidRPr="00993963">
        <w:rPr>
          <w:rFonts w:ascii="GHEA Grapalat" w:hAnsi="GHEA Grapalat"/>
          <w:i w:val="0"/>
        </w:rPr>
        <w:t>:</w:t>
      </w:r>
      <w:r w:rsidR="00267F10">
        <w:rPr>
          <w:rFonts w:ascii="GHEA Grapalat" w:hAnsi="GHEA Grapalat"/>
          <w:i w:val="0"/>
          <w:lang w:val="hy-AM"/>
        </w:rPr>
        <w:t>0</w:t>
      </w:r>
      <w:r w:rsidR="009759B9" w:rsidRPr="00993963">
        <w:rPr>
          <w:rFonts w:ascii="GHEA Grapalat" w:hAnsi="GHEA Grapalat"/>
          <w:i w:val="0"/>
        </w:rPr>
        <w:t>0</w:t>
      </w:r>
      <w:r w:rsidRPr="00993963">
        <w:rPr>
          <w:rFonts w:ascii="GHEA Grapalat" w:hAnsi="GHEA Grapalat"/>
          <w:i w:val="0"/>
        </w:rPr>
        <w:t xml:space="preserve"> часов </w:t>
      </w:r>
      <w:r w:rsidR="00816834">
        <w:rPr>
          <w:rFonts w:ascii="GHEA Grapalat" w:hAnsi="GHEA Grapalat"/>
          <w:i w:val="0"/>
          <w:lang w:val="hy-AM"/>
        </w:rPr>
        <w:t>26</w:t>
      </w:r>
      <w:r w:rsidR="00564B70" w:rsidRPr="00993963">
        <w:rPr>
          <w:rFonts w:ascii="GHEA Grapalat" w:hAnsi="GHEA Grapalat"/>
          <w:i w:val="0"/>
        </w:rPr>
        <w:t>.</w:t>
      </w:r>
      <w:r w:rsidR="00816834">
        <w:rPr>
          <w:rFonts w:ascii="GHEA Grapalat" w:hAnsi="GHEA Grapalat"/>
          <w:i w:val="0"/>
          <w:lang w:val="hy-AM"/>
        </w:rPr>
        <w:t>12</w:t>
      </w:r>
      <w:r w:rsidR="00564B70" w:rsidRPr="00993963">
        <w:rPr>
          <w:rFonts w:ascii="GHEA Grapalat" w:hAnsi="GHEA Grapalat"/>
          <w:i w:val="0"/>
        </w:rPr>
        <w:t>.202</w:t>
      </w:r>
      <w:r w:rsidR="00C04622">
        <w:rPr>
          <w:rFonts w:ascii="GHEA Grapalat" w:hAnsi="GHEA Grapalat"/>
          <w:i w:val="0"/>
          <w:lang w:val="hy-AM"/>
        </w:rPr>
        <w:t>5</w:t>
      </w:r>
      <w:r w:rsidRPr="00993963">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9202E9">
      <w:pPr>
        <w:pStyle w:val="a3"/>
        <w:widowControl w:val="0"/>
        <w:spacing w:line="240" w:lineRule="auto"/>
        <w:ind w:firstLine="0"/>
        <w:rPr>
          <w:rFonts w:ascii="GHEA Grapalat" w:hAnsi="GHEA Grapalat"/>
          <w:i w:val="0"/>
        </w:rPr>
      </w:pPr>
      <w:proofErr w:type="spellStart"/>
      <w:r w:rsidRPr="00993963">
        <w:rPr>
          <w:rFonts w:ascii="GHEA Grapalat" w:hAnsi="GHEA Grapalat"/>
          <w:i w:val="0"/>
        </w:rPr>
        <w:t>Ареват</w:t>
      </w:r>
      <w:proofErr w:type="spellEnd"/>
      <w:r w:rsidRPr="00993963">
        <w:rPr>
          <w:rFonts w:ascii="GHEA Grapalat" w:hAnsi="GHEA Grapalat"/>
          <w:i w:val="0"/>
        </w:rPr>
        <w:t xml:space="preserve"> </w:t>
      </w:r>
      <w:proofErr w:type="spellStart"/>
      <w:r w:rsidRPr="00993963">
        <w:rPr>
          <w:rFonts w:ascii="GHEA Grapalat" w:hAnsi="GHEA Grapalat"/>
          <w:i w:val="0"/>
        </w:rPr>
        <w:t>Аветисян</w:t>
      </w:r>
      <w:proofErr w:type="spellEnd"/>
    </w:p>
    <w:p w14:paraId="5D0129C9" w14:textId="77777777" w:rsidR="009759B9" w:rsidRPr="00993963" w:rsidRDefault="009759B9" w:rsidP="009202E9">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9202E9">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19329AA3"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C04622" w:rsidRPr="004B0B21">
          <w:rPr>
            <w:rStyle w:val="a9"/>
            <w:rFonts w:ascii="GHEA Grapalat" w:hAnsi="GHEA Grapalat"/>
            <w:i w:val="0"/>
            <w:lang w:val="en-US"/>
          </w:rPr>
          <w:t>operaballet</w:t>
        </w:r>
        <w:r w:rsidR="00C04622" w:rsidRPr="004B0B21">
          <w:rPr>
            <w:rStyle w:val="a9"/>
            <w:rFonts w:ascii="GHEA Grapalat" w:hAnsi="GHEA Grapalat"/>
            <w:i w:val="0"/>
          </w:rPr>
          <w:t>.</w:t>
        </w:r>
        <w:r w:rsidR="00C04622" w:rsidRPr="004B0B21">
          <w:rPr>
            <w:rStyle w:val="a9"/>
            <w:rFonts w:ascii="GHEA Grapalat" w:hAnsi="GHEA Grapalat"/>
            <w:i w:val="0"/>
            <w:lang w:val="en-US"/>
          </w:rPr>
          <w:t>gnumner</w:t>
        </w:r>
        <w:r w:rsidR="00C04622" w:rsidRPr="004B0B21">
          <w:rPr>
            <w:rStyle w:val="a9"/>
            <w:rFonts w:ascii="GHEA Grapalat" w:hAnsi="GHEA Grapalat"/>
            <w:i w:val="0"/>
          </w:rPr>
          <w:t>20</w:t>
        </w:r>
        <w:r w:rsidR="00C04622" w:rsidRPr="004B0B21">
          <w:rPr>
            <w:rStyle w:val="a9"/>
            <w:rFonts w:ascii="GHEA Grapalat" w:hAnsi="GHEA Grapalat"/>
            <w:i w:val="0"/>
            <w:lang w:val="hy-AM"/>
          </w:rPr>
          <w:t>25</w:t>
        </w:r>
        <w:r w:rsidR="00C04622" w:rsidRPr="004B0B21">
          <w:rPr>
            <w:rStyle w:val="a9"/>
            <w:rFonts w:ascii="GHEA Grapalat" w:hAnsi="GHEA Grapalat"/>
            <w:i w:val="0"/>
          </w:rPr>
          <w:t>@</w:t>
        </w:r>
        <w:r w:rsidR="00C04622" w:rsidRPr="004B0B21">
          <w:rPr>
            <w:rStyle w:val="a9"/>
            <w:rFonts w:ascii="GHEA Grapalat" w:hAnsi="GHEA Grapalat"/>
            <w:i w:val="0"/>
            <w:lang w:val="en-US"/>
          </w:rPr>
          <w:t>gmail</w:t>
        </w:r>
        <w:r w:rsidR="00C04622" w:rsidRPr="004B0B21">
          <w:rPr>
            <w:rStyle w:val="a9"/>
            <w:rFonts w:ascii="GHEA Grapalat" w:hAnsi="GHEA Grapalat"/>
            <w:i w:val="0"/>
          </w:rPr>
          <w:t>.</w:t>
        </w:r>
        <w:r w:rsidR="00C04622" w:rsidRPr="004B0B21">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 xml:space="preserve">Армянский театр оперы и балета имени А. А. </w:t>
      </w:r>
      <w:proofErr w:type="spellStart"/>
      <w:r w:rsidRPr="00993963">
        <w:rPr>
          <w:rFonts w:ascii="GHEA Grapalat" w:hAnsi="GHEA Grapalat"/>
        </w:rPr>
        <w:t>Спендиарова</w:t>
      </w:r>
      <w:proofErr w:type="spellEnd"/>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0D2FFABB" w:rsidR="000A304C" w:rsidRPr="00993963"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816834">
        <w:rPr>
          <w:rFonts w:ascii="GHEA Grapalat" w:hAnsi="GHEA Grapalat"/>
          <w:sz w:val="20"/>
          <w:szCs w:val="20"/>
        </w:rPr>
        <w:t>6</w:t>
      </w:r>
      <w:r w:rsidR="008447C1" w:rsidRPr="00993963">
        <w:rPr>
          <w:rFonts w:ascii="GHEA Grapalat" w:hAnsi="GHEA Grapalat"/>
          <w:sz w:val="20"/>
          <w:szCs w:val="20"/>
        </w:rPr>
        <w:t>/</w:t>
      </w:r>
      <w:r w:rsidR="00816834">
        <w:rPr>
          <w:rFonts w:ascii="GHEA Grapalat" w:hAnsi="GHEA Grapalat"/>
          <w:sz w:val="20"/>
          <w:szCs w:val="20"/>
          <w:lang w:val="hy-AM"/>
        </w:rPr>
        <w:t>02</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w:t>
      </w:r>
      <w:r w:rsidRPr="00932559">
        <w:rPr>
          <w:rFonts w:ascii="GHEA Grapalat" w:hAnsi="GHEA Grapalat"/>
          <w:i/>
          <w:sz w:val="20"/>
          <w:szCs w:val="20"/>
        </w:rPr>
        <w:t xml:space="preserve">от </w:t>
      </w:r>
      <w:r w:rsidR="00816834">
        <w:rPr>
          <w:rFonts w:ascii="GHEA Grapalat" w:hAnsi="GHEA Grapalat"/>
          <w:i/>
          <w:sz w:val="20"/>
          <w:szCs w:val="20"/>
          <w:lang w:val="hy-AM"/>
        </w:rPr>
        <w:t>18</w:t>
      </w:r>
      <w:r w:rsidR="00932559" w:rsidRPr="00932559">
        <w:rPr>
          <w:rFonts w:ascii="Cambria Math" w:hAnsi="Cambria Math" w:cs="Cambria Math"/>
          <w:i/>
          <w:sz w:val="20"/>
          <w:szCs w:val="20"/>
          <w:lang w:val="hy-AM"/>
        </w:rPr>
        <w:t>․</w:t>
      </w:r>
      <w:r w:rsidR="00816834">
        <w:rPr>
          <w:rFonts w:ascii="GHEA Grapalat" w:hAnsi="GHEA Grapalat"/>
          <w:i/>
          <w:sz w:val="20"/>
          <w:szCs w:val="20"/>
          <w:lang w:val="hy-AM"/>
        </w:rPr>
        <w:t>12</w:t>
      </w:r>
      <w:r w:rsidR="008447C1" w:rsidRPr="00932559">
        <w:rPr>
          <w:rFonts w:ascii="GHEA Grapalat" w:hAnsi="GHEA Grapalat"/>
          <w:i/>
          <w:sz w:val="20"/>
          <w:szCs w:val="20"/>
        </w:rPr>
        <w:t>.202</w:t>
      </w:r>
      <w:r w:rsidR="00C04622" w:rsidRPr="00932559">
        <w:rPr>
          <w:rFonts w:ascii="GHEA Grapalat" w:hAnsi="GHEA Grapalat"/>
          <w:i/>
          <w:sz w:val="20"/>
          <w:szCs w:val="20"/>
          <w:lang w:val="hy-AM"/>
        </w:rPr>
        <w:t>5</w:t>
      </w:r>
      <w:r w:rsidR="00D251DB" w:rsidRPr="00993963">
        <w:rPr>
          <w:rFonts w:ascii="GHEA Grapalat" w:hAnsi="GHEA Grapalat"/>
          <w:i/>
          <w:sz w:val="20"/>
          <w:szCs w:val="20"/>
        </w:rPr>
        <w:t xml:space="preserve"> </w:t>
      </w:r>
    </w:p>
    <w:p w14:paraId="35873AC5"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5A6225FF"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FE6DFF" w:rsidRPr="007A17A2">
        <w:rPr>
          <w:rFonts w:ascii="GHEA Grapalat" w:hAnsi="GHEA Grapalat"/>
          <w:lang w:val="ru-RU"/>
        </w:rPr>
        <w:t>"</w:t>
      </w:r>
      <w:r w:rsidR="00B46D50" w:rsidRPr="00B46D50">
        <w:rPr>
          <w:rFonts w:ascii="GHEA Grapalat" w:hAnsi="GHEA Grapalat" w:cs="Times New Roman"/>
          <w:lang w:val="ru-RU" w:eastAsia="ru-RU" w:bidi="ru-RU"/>
        </w:rPr>
        <w:t xml:space="preserve"> </w:t>
      </w:r>
      <w:r w:rsidR="00816834">
        <w:rPr>
          <w:rFonts w:ascii="GHEA Grapalat" w:hAnsi="GHEA Grapalat" w:cs="Times New Roman"/>
          <w:lang w:val="ru-RU" w:eastAsia="ru-RU" w:bidi="ru-RU"/>
        </w:rPr>
        <w:t>БЕНЗИН, РЕГУЛЯР</w:t>
      </w:r>
      <w:r w:rsidR="00B46D50" w:rsidRPr="00AD2ABD">
        <w:rPr>
          <w:rFonts w:ascii="GHEA Grapalat" w:hAnsi="GHEA Grapalat"/>
          <w:lang w:val="ru-RU"/>
        </w:rPr>
        <w:t xml:space="preserve"> </w:t>
      </w:r>
      <w:r w:rsidR="00FE6DFF" w:rsidRPr="007A17A2">
        <w:rPr>
          <w:rFonts w:ascii="GHEA Grapalat" w:hAnsi="GHEA Grapalat"/>
          <w:lang w:val="ru-RU"/>
        </w:rPr>
        <w:t xml:space="preserve">" </w:t>
      </w:r>
      <w:r w:rsidR="00FE6DFF" w:rsidRPr="00993963">
        <w:rPr>
          <w:rFonts w:ascii="GHEA Grapalat" w:hAnsi="GHEA Grapalat"/>
          <w:lang w:val="ru-RU"/>
        </w:rPr>
        <w:t xml:space="preserve">ДЛЯ </w:t>
      </w:r>
      <w:proofErr w:type="gramStart"/>
      <w:r w:rsidR="007115DA" w:rsidRPr="00993963">
        <w:rPr>
          <w:rFonts w:ascii="GHEA Grapalat" w:hAnsi="GHEA Grapalat"/>
          <w:lang w:val="ru-RU"/>
        </w:rPr>
        <w:t>НУЖД  АРМЯНСКОГО</w:t>
      </w:r>
      <w:proofErr w:type="gramEnd"/>
      <w:r w:rsidR="007115DA" w:rsidRPr="00993963">
        <w:rPr>
          <w:rFonts w:ascii="GHEA Grapalat" w:hAnsi="GHEA Grapalat"/>
          <w:lang w:val="ru-RU"/>
        </w:rPr>
        <w:t xml:space="preserve">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2A1992CF"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816834" w:rsidRPr="007A17A2">
        <w:rPr>
          <w:rFonts w:ascii="GHEA Grapalat" w:hAnsi="GHEA Grapalat"/>
          <w:lang w:val="ru-RU"/>
        </w:rPr>
        <w:t>"</w:t>
      </w:r>
      <w:r w:rsidR="00816834">
        <w:rPr>
          <w:rFonts w:ascii="GHEA Grapalat" w:hAnsi="GHEA Grapalat" w:cs="Times New Roman"/>
          <w:lang w:val="ru-RU" w:eastAsia="ru-RU" w:bidi="ru-RU"/>
        </w:rPr>
        <w:t>БЕНЗИН, РЕГУЛЯР</w:t>
      </w:r>
      <w:r w:rsidR="00816834" w:rsidRPr="00AD2ABD">
        <w:rPr>
          <w:rFonts w:ascii="GHEA Grapalat" w:hAnsi="GHEA Grapalat"/>
          <w:lang w:val="ru-RU"/>
        </w:rPr>
        <w:t xml:space="preserve"> </w:t>
      </w:r>
      <w:r w:rsidR="00816834" w:rsidRPr="007A17A2">
        <w:rPr>
          <w:rFonts w:ascii="GHEA Grapalat" w:hAnsi="GHEA Grapalat"/>
          <w:lang w:val="ru-RU"/>
        </w:rPr>
        <w:t xml:space="preserve">" </w:t>
      </w:r>
      <w:r w:rsidR="0083272D" w:rsidRPr="00993963">
        <w:rPr>
          <w:rFonts w:ascii="GHEA Grapalat" w:hAnsi="GHEA Grapalat"/>
          <w:b/>
          <w:lang w:val="ru-RU"/>
        </w:rPr>
        <w:t>ДЛЯ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proofErr w:type="gramStart"/>
      <w:r w:rsidR="00174DAB" w:rsidRPr="00993963">
        <w:rPr>
          <w:rFonts w:ascii="GHEA Grapalat" w:hAnsi="GHEA Grapalat"/>
          <w:sz w:val="20"/>
          <w:szCs w:val="20"/>
        </w:rPr>
        <w:t>квалификации  и</w:t>
      </w:r>
      <w:proofErr w:type="gramEnd"/>
      <w:r w:rsidR="00174DAB" w:rsidRPr="00993963">
        <w:rPr>
          <w:rFonts w:ascii="GHEA Grapalat" w:hAnsi="GHEA Grapalat"/>
          <w:sz w:val="20"/>
          <w:szCs w:val="20"/>
        </w:rPr>
        <w:t xml:space="preserve">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40BB955F"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w:t>
      </w:r>
      <w:proofErr w:type="spellStart"/>
      <w:r w:rsidR="001D7256" w:rsidRPr="00993963">
        <w:rPr>
          <w:rFonts w:ascii="GHEA Grapalat" w:hAnsi="GHEA Grapalat"/>
          <w:spacing w:val="-6"/>
          <w:sz w:val="20"/>
          <w:szCs w:val="20"/>
        </w:rPr>
        <w:t>запросекотировок</w:t>
      </w:r>
      <w:proofErr w:type="spellEnd"/>
      <w:r w:rsidR="001D7256" w:rsidRPr="00993963">
        <w:rPr>
          <w:rFonts w:ascii="GHEA Grapalat" w:hAnsi="GHEA Grapalat"/>
          <w:spacing w:val="-6"/>
          <w:sz w:val="20"/>
          <w:szCs w:val="20"/>
        </w:rPr>
        <w:t xml:space="preserve">,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816834">
        <w:rPr>
          <w:rFonts w:ascii="GHEA Grapalat" w:hAnsi="GHEA Grapalat"/>
          <w:i/>
          <w:iCs/>
          <w:sz w:val="20"/>
          <w:szCs w:val="20"/>
        </w:rPr>
        <w:t>6</w:t>
      </w:r>
      <w:r w:rsidR="00011902" w:rsidRPr="00993963">
        <w:rPr>
          <w:rFonts w:ascii="GHEA Grapalat" w:hAnsi="GHEA Grapalat"/>
          <w:i/>
          <w:iCs/>
          <w:sz w:val="20"/>
          <w:szCs w:val="20"/>
        </w:rPr>
        <w:t>/</w:t>
      </w:r>
      <w:r w:rsidR="00816834">
        <w:rPr>
          <w:rFonts w:ascii="GHEA Grapalat" w:hAnsi="GHEA Grapalat"/>
          <w:i/>
          <w:iCs/>
          <w:sz w:val="20"/>
          <w:szCs w:val="20"/>
          <w:lang w:val="hy-AM"/>
        </w:rPr>
        <w:t>02</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 xml:space="preserve">Армянским театром оперы и балета имени А. А. </w:t>
      </w:r>
      <w:proofErr w:type="spellStart"/>
      <w:r w:rsidRPr="00993963">
        <w:rPr>
          <w:rFonts w:ascii="GHEA Grapalat" w:hAnsi="GHEA Grapalat"/>
          <w:sz w:val="20"/>
          <w:szCs w:val="20"/>
        </w:rPr>
        <w:t>Спендиарова</w:t>
      </w:r>
      <w:proofErr w:type="spellEnd"/>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648A2AAC"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proofErr w:type="spellStart"/>
      <w:r w:rsidR="00861AF4" w:rsidRPr="00993963">
        <w:rPr>
          <w:rFonts w:ascii="GHEA Grapalat" w:hAnsi="GHEA Grapalat"/>
          <w:lang w:val="en-US"/>
        </w:rPr>
        <w:t>operaballet</w:t>
      </w:r>
      <w:proofErr w:type="spellEnd"/>
      <w:r w:rsidR="00861AF4" w:rsidRPr="00993963">
        <w:rPr>
          <w:rFonts w:ascii="GHEA Grapalat" w:hAnsi="GHEA Grapalat"/>
        </w:rPr>
        <w:t>.</w:t>
      </w:r>
      <w:proofErr w:type="spellStart"/>
      <w:r w:rsidR="00861AF4" w:rsidRPr="00993963">
        <w:rPr>
          <w:rFonts w:ascii="GHEA Grapalat" w:hAnsi="GHEA Grapalat"/>
          <w:lang w:val="en-US"/>
        </w:rPr>
        <w:t>gnumner</w:t>
      </w:r>
      <w:proofErr w:type="spellEnd"/>
      <w:r w:rsidR="00C04622" w:rsidRPr="00C04622">
        <w:rPr>
          <w:rFonts w:ascii="GHEA Grapalat" w:hAnsi="GHEA Grapalat"/>
        </w:rPr>
        <w:t>20</w:t>
      </w:r>
      <w:r w:rsidR="00C04622">
        <w:rPr>
          <w:rFonts w:ascii="GHEA Grapalat" w:hAnsi="GHEA Grapalat"/>
          <w:lang w:val="hy-AM"/>
        </w:rPr>
        <w:t>25</w:t>
      </w:r>
      <w:r w:rsidR="00861AF4" w:rsidRPr="00993963">
        <w:rPr>
          <w:rFonts w:ascii="GHEA Grapalat" w:hAnsi="GHEA Grapalat"/>
        </w:rPr>
        <w:t>@</w:t>
      </w:r>
      <w:proofErr w:type="spellStart"/>
      <w:r w:rsidR="00861AF4" w:rsidRPr="00993963">
        <w:rPr>
          <w:rFonts w:ascii="GHEA Grapalat" w:hAnsi="GHEA Grapalat"/>
          <w:lang w:val="en-US"/>
        </w:rPr>
        <w:t>gmail</w:t>
      </w:r>
      <w:proofErr w:type="spellEnd"/>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64F7D923"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FE6DFF" w:rsidRPr="007A17A2">
        <w:rPr>
          <w:rFonts w:ascii="GHEA Grapalat" w:hAnsi="GHEA Grapalat"/>
          <w:lang w:val="ru-RU"/>
        </w:rPr>
        <w:t>"</w:t>
      </w:r>
      <w:r w:rsidR="00FB3DCA">
        <w:rPr>
          <w:rFonts w:ascii="GHEA Grapalat" w:hAnsi="GHEA Grapalat" w:cs="Times New Roman"/>
          <w:lang w:val="ru-RU" w:eastAsia="ru-RU" w:bidi="ru-RU"/>
        </w:rPr>
        <w:t>БЕНЗИН, РЕГУЛЯР</w:t>
      </w:r>
      <w:r w:rsidR="002A1BB9" w:rsidRPr="007A17A2">
        <w:rPr>
          <w:rFonts w:ascii="GHEA Grapalat" w:hAnsi="GHEA Grapalat"/>
          <w:lang w:val="ru-RU"/>
        </w:rPr>
        <w:t xml:space="preserve"> </w:t>
      </w:r>
      <w:r w:rsidR="00FE6DFF" w:rsidRPr="007A17A2">
        <w:rPr>
          <w:rFonts w:ascii="GHEA Grapalat" w:hAnsi="GHEA Grapalat"/>
          <w:lang w:val="ru-RU"/>
        </w:rPr>
        <w:t xml:space="preserve">" </w:t>
      </w:r>
      <w:r w:rsidRPr="00993963">
        <w:rPr>
          <w:rFonts w:ascii="GHEA Grapalat" w:hAnsi="GHEA Grapalat"/>
          <w:lang w:val="ru-RU"/>
        </w:rPr>
        <w:t>(далее — также товар) для нужд "</w:t>
      </w:r>
      <w:r w:rsidR="00C43046" w:rsidRPr="00993963">
        <w:rPr>
          <w:rFonts w:ascii="GHEA Grapalat" w:hAnsi="GHEA Grapalat"/>
          <w:lang w:val="ru-RU"/>
        </w:rPr>
        <w:t xml:space="preserve">Армянским театром оперы и балета имени А. А. </w:t>
      </w:r>
      <w:proofErr w:type="spellStart"/>
      <w:r w:rsidR="00C43046" w:rsidRPr="00993963">
        <w:rPr>
          <w:rFonts w:ascii="GHEA Grapalat" w:hAnsi="GHEA Grapalat"/>
          <w:lang w:val="ru-RU"/>
        </w:rPr>
        <w:t>Спендиарова</w:t>
      </w:r>
      <w:proofErr w:type="spellEnd"/>
      <w:r w:rsidRPr="00993963">
        <w:rPr>
          <w:rFonts w:ascii="GHEA Grapalat" w:hAnsi="GHEA Grapalat"/>
          <w:lang w:val="ru-RU"/>
        </w:rPr>
        <w:t>", которые сгруппированы в лоты</w:t>
      </w:r>
      <w:r w:rsidR="004B6BB1">
        <w:rPr>
          <w:rFonts w:ascii="GHEA Grapalat" w:hAnsi="GHEA Grapalat"/>
          <w:lang w:val="hy-AM"/>
        </w:rPr>
        <w:t xml:space="preserve"> </w:t>
      </w:r>
      <w:r w:rsidR="00991A8A">
        <w:rPr>
          <w:rFonts w:ascii="GHEA Grapalat" w:hAnsi="GHEA Grapalat"/>
          <w:lang w:val="hy-AM"/>
        </w:rPr>
        <w:t>1</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4B6BB1" w:rsidRPr="001F272A" w14:paraId="387FD7C0" w14:textId="77777777" w:rsidTr="000E5BE2">
        <w:trPr>
          <w:trHeight w:val="638"/>
          <w:jc w:val="center"/>
        </w:trPr>
        <w:tc>
          <w:tcPr>
            <w:tcW w:w="1530" w:type="dxa"/>
            <w:vAlign w:val="center"/>
          </w:tcPr>
          <w:p w14:paraId="4BC00AB6" w14:textId="157A6E69" w:rsidR="004B6BB1" w:rsidRPr="00C04622" w:rsidRDefault="00991A8A" w:rsidP="004B6BB1">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vAlign w:val="center"/>
          </w:tcPr>
          <w:p w14:paraId="2167D78A" w14:textId="4D4921C3" w:rsidR="004B6BB1" w:rsidRPr="00FB3DCA" w:rsidRDefault="00FB3DCA" w:rsidP="004B6BB1">
            <w:pPr>
              <w:jc w:val="center"/>
              <w:rPr>
                <w:rFonts w:ascii="GHEA Grapalat" w:hAnsi="GHEA Grapalat"/>
              </w:rPr>
            </w:pPr>
            <w:r>
              <w:rPr>
                <w:rFonts w:ascii="GHEA Grapalat" w:hAnsi="GHEA Grapalat" w:cs="Arial"/>
                <w:i/>
                <w:iCs/>
              </w:rPr>
              <w:t>2100000</w:t>
            </w:r>
          </w:p>
        </w:tc>
        <w:tc>
          <w:tcPr>
            <w:tcW w:w="4401" w:type="dxa"/>
            <w:vAlign w:val="center"/>
          </w:tcPr>
          <w:p w14:paraId="27C4806F" w14:textId="5B26DD00" w:rsidR="004B6BB1" w:rsidRPr="00D123C2" w:rsidRDefault="00FB3DCA" w:rsidP="004B6BB1">
            <w:pPr>
              <w:pStyle w:val="HTML"/>
              <w:shd w:val="clear" w:color="auto" w:fill="F8F9FA"/>
              <w:spacing w:line="540" w:lineRule="atLeast"/>
              <w:jc w:val="center"/>
              <w:rPr>
                <w:rStyle w:val="y2iqfc"/>
                <w:rFonts w:ascii="GHEA Grapalat" w:hAnsi="GHEA Grapalat"/>
                <w:color w:val="202124"/>
                <w:sz w:val="18"/>
                <w:szCs w:val="18"/>
                <w:lang w:val="ru-RU"/>
              </w:rPr>
            </w:pPr>
            <w:r>
              <w:rPr>
                <w:rFonts w:ascii="GHEA Grapalat" w:hAnsi="GHEA Grapalat" w:cs="Times New Roman"/>
                <w:lang w:val="ru-RU" w:eastAsia="ru-RU" w:bidi="ru-RU"/>
              </w:rPr>
              <w:t>БЕНЗИН, РЕГУЛЯР</w:t>
            </w:r>
            <w:r w:rsidRPr="007A17A2">
              <w:rPr>
                <w:rFonts w:ascii="GHEA Grapalat" w:hAnsi="GHEA Grapalat"/>
                <w:lang w:val="ru-RU"/>
              </w:rPr>
              <w:t xml:space="preserve"> </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0C70E17E" w14:textId="77777777" w:rsidR="00CB4A63" w:rsidRDefault="00CB4A63" w:rsidP="00CB4A63">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ПОРЯДОК ИХ ОЦЕНКИ, УСЛОВИЯ ПРЕДСТАВЛЕНИЯ ОБЕСПЕЧЕНИЯ КВАЛИФИКАЦИИ В СЛУЧАЕ ПРИЗНАНИЯ </w:t>
      </w:r>
      <w:proofErr w:type="gramStart"/>
      <w:r>
        <w:rPr>
          <w:rFonts w:ascii="GHEA Grapalat" w:hAnsi="GHEA Grapalat"/>
          <w:b/>
        </w:rPr>
        <w:t>ОТОБРАННЫМ  УЧАСТНИКОМ</w:t>
      </w:r>
      <w:proofErr w:type="gramEnd"/>
      <w:r>
        <w:rPr>
          <w:rFonts w:ascii="GHEA Grapalat" w:hAnsi="GHEA Grapalat"/>
          <w:b/>
        </w:rPr>
        <w:br/>
      </w:r>
    </w:p>
    <w:p w14:paraId="6187540C" w14:textId="77777777" w:rsidR="00CB4A63" w:rsidRDefault="00CB4A63" w:rsidP="00CB4A63">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1FB02FD2"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45274E80"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FFB5BB8"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38FA65CE"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79206002"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6A101433" w14:textId="77777777" w:rsidR="00CB4A63" w:rsidRDefault="00CB4A63" w:rsidP="00CB4A63">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на основании </w:t>
      </w:r>
      <w:proofErr w:type="gramStart"/>
      <w:r>
        <w:rPr>
          <w:rFonts w:ascii="GHEA Grapalat" w:hAnsi="GHEA Grapalat"/>
        </w:rPr>
        <w:t>обязательств  o</w:t>
      </w:r>
      <w:proofErr w:type="gramEnd"/>
      <w:r>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05E3E2E4" w14:textId="77777777" w:rsidR="00CB4A63" w:rsidRDefault="00CB4A63" w:rsidP="00CB4A63">
      <w:pPr>
        <w:widowControl w:val="0"/>
        <w:tabs>
          <w:tab w:val="left" w:pos="1134"/>
        </w:tabs>
        <w:spacing w:after="160"/>
        <w:ind w:firstLine="567"/>
        <w:jc w:val="both"/>
        <w:rPr>
          <w:rFonts w:ascii="GHEA Grapalat" w:hAnsi="GHEA Grapalat"/>
        </w:rPr>
      </w:pPr>
    </w:p>
    <w:p w14:paraId="1283E9B2"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 xml:space="preserve">При этом если участник был включен в предусмотренные подпунктами 5 и 6 </w:t>
      </w:r>
      <w:r>
        <w:rPr>
          <w:rFonts w:ascii="GHEA Grapalat" w:hAnsi="GHEA Grapalat"/>
        </w:rPr>
        <w:lastRenderedPageBreak/>
        <w:t>настоящего пункта списки после дня подачи заявки, то данная его заявка не подлежит отклонению.</w:t>
      </w:r>
    </w:p>
    <w:p w14:paraId="69A91339" w14:textId="77777777" w:rsidR="00CB4A63" w:rsidRDefault="00CB4A63" w:rsidP="00CB4A63">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6536F71" w14:textId="77777777" w:rsidR="00CB4A63" w:rsidRDefault="00CB4A63" w:rsidP="00CB4A63">
      <w:pPr>
        <w:widowControl w:val="0"/>
        <w:numPr>
          <w:ilvl w:val="0"/>
          <w:numId w:val="37"/>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9E6ED96" w14:textId="77777777" w:rsidR="00CB4A63" w:rsidRDefault="00CB4A63" w:rsidP="00CB4A63">
      <w:pPr>
        <w:widowControl w:val="0"/>
        <w:numPr>
          <w:ilvl w:val="0"/>
          <w:numId w:val="37"/>
        </w:numPr>
        <w:tabs>
          <w:tab w:val="left" w:pos="1134"/>
        </w:tabs>
        <w:ind w:left="426" w:hanging="284"/>
        <w:contextualSpacing/>
        <w:jc w:val="both"/>
        <w:rPr>
          <w:rFonts w:ascii="GHEA Grapalat" w:hAnsi="GHEA Grapalat"/>
        </w:rPr>
      </w:pPr>
      <w:r>
        <w:rPr>
          <w:rFonts w:ascii="GHEA Grapalat" w:hAnsi="GHEA Grapalat"/>
        </w:rPr>
        <w:t xml:space="preserve">в качестве отобранного участника отказался или </w:t>
      </w:r>
      <w:proofErr w:type="gramStart"/>
      <w:r>
        <w:rPr>
          <w:rFonts w:ascii="GHEA Grapalat" w:hAnsi="GHEA Grapalat"/>
        </w:rPr>
        <w:t>лишился  права</w:t>
      </w:r>
      <w:proofErr w:type="gramEnd"/>
      <w:r>
        <w:rPr>
          <w:rFonts w:ascii="GHEA Grapalat" w:hAnsi="GHEA Grapalat"/>
        </w:rPr>
        <w:t xml:space="preserve"> заключения договора.</w:t>
      </w:r>
    </w:p>
    <w:p w14:paraId="4B355B6C" w14:textId="77777777" w:rsidR="00CB4A63" w:rsidRDefault="00CB4A63" w:rsidP="00CB4A63">
      <w:pPr>
        <w:widowControl w:val="0"/>
        <w:tabs>
          <w:tab w:val="left" w:pos="1134"/>
        </w:tabs>
        <w:spacing w:after="160"/>
        <w:ind w:firstLine="567"/>
        <w:jc w:val="both"/>
        <w:rPr>
          <w:rFonts w:ascii="GHEA Grapalat" w:hAnsi="GHEA Grapalat" w:cs="Sylfaen"/>
        </w:rPr>
      </w:pPr>
    </w:p>
    <w:p w14:paraId="59012675"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C2D49BF" w14:textId="77777777" w:rsidR="00CB4A63" w:rsidRDefault="00CB4A63" w:rsidP="00CB4A63">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072E5CD"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22E6B2E8"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076A220F"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DA960A2"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35ECEFC2"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DB6B533"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 xml:space="preserve">председателем Совета данного юридического лица, заместителем председателя </w:t>
      </w:r>
      <w:r>
        <w:rPr>
          <w:rFonts w:ascii="GHEA Grapalat" w:hAnsi="GHEA Grapalat"/>
          <w:color w:val="000000"/>
        </w:rPr>
        <w:lastRenderedPageBreak/>
        <w:t>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52498E"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0DCB93C"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2EBAF4CF"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554E8403"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2B5220"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FA6E7D"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1A6D9B96" w14:textId="77777777" w:rsidR="00CB4A63" w:rsidRDefault="00CB4A63" w:rsidP="00CB4A63">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79F68BBA" w14:textId="77777777" w:rsidR="00CB4A63" w:rsidRDefault="00CB4A63" w:rsidP="00CB4A63">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Pr>
          <w:rFonts w:ascii="GHEA Grapalat" w:hAnsi="GHEA Grapalat"/>
        </w:rPr>
        <w:t>Fitch</w:t>
      </w:r>
      <w:proofErr w:type="spellEnd"/>
      <w:r>
        <w:rPr>
          <w:rFonts w:ascii="GHEA Grapalat" w:hAnsi="GHEA Grapalat"/>
        </w:rPr>
        <w:t xml:space="preserve">, </w:t>
      </w:r>
      <w:proofErr w:type="spellStart"/>
      <w:r>
        <w:rPr>
          <w:rFonts w:ascii="GHEA Grapalat" w:hAnsi="GHEA Grapalat"/>
        </w:rPr>
        <w:t>Moodys</w:t>
      </w:r>
      <w:proofErr w:type="spellEnd"/>
      <w:r>
        <w:rPr>
          <w:rFonts w:ascii="GHEA Grapalat" w:hAnsi="GHEA Grapalat"/>
        </w:rPr>
        <w:t xml:space="preserve">, </w:t>
      </w:r>
      <w:proofErr w:type="spellStart"/>
      <w:r>
        <w:rPr>
          <w:rFonts w:ascii="GHEA Grapalat" w:hAnsi="GHEA Grapalat"/>
        </w:rPr>
        <w:t>Standard</w:t>
      </w:r>
      <w:proofErr w:type="spellEnd"/>
      <w:r>
        <w:rPr>
          <w:rFonts w:ascii="GHEA Grapalat" w:hAnsi="GHEA Grapalat"/>
        </w:rPr>
        <w:t xml:space="preserve"> &amp; </w:t>
      </w:r>
      <w:proofErr w:type="spellStart"/>
      <w:r>
        <w:rPr>
          <w:rFonts w:ascii="GHEA Grapalat" w:hAnsi="GHEA Grapalat"/>
        </w:rPr>
        <w:t>Poor's</w:t>
      </w:r>
      <w:proofErr w:type="spellEnd"/>
      <w:r>
        <w:rPr>
          <w:rFonts w:ascii="GHEA Grapalat" w:hAnsi="GHEA Grapalat"/>
        </w:rPr>
        <w:t>) как минимум в размере суверенного рейтинга Республики Армения.</w:t>
      </w:r>
    </w:p>
    <w:p w14:paraId="025B4E4B"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03D74022"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w:t>
      </w:r>
      <w:r>
        <w:rPr>
          <w:rFonts w:ascii="GHEA Grapalat" w:hAnsi="GHEA Grapalat"/>
        </w:rPr>
        <w:lastRenderedPageBreak/>
        <w:t xml:space="preserve">деятельности (консорциумом). </w:t>
      </w:r>
    </w:p>
    <w:p w14:paraId="73C40442" w14:textId="77777777" w:rsidR="00CB4A63" w:rsidRDefault="00CB4A63" w:rsidP="00CB4A63">
      <w:pPr>
        <w:widowControl w:val="0"/>
        <w:spacing w:after="160"/>
        <w:ind w:firstLine="540"/>
        <w:jc w:val="both"/>
        <w:rPr>
          <w:rFonts w:ascii="GHEA Grapalat" w:hAnsi="GHEA Grapalat" w:cs="Sylfaen"/>
        </w:rPr>
      </w:pPr>
      <w:r>
        <w:rPr>
          <w:rFonts w:ascii="GHEA Grapalat" w:hAnsi="GHEA Grapalat"/>
        </w:rPr>
        <w:t>В подобном случае:</w:t>
      </w:r>
    </w:p>
    <w:p w14:paraId="41E459BE"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053AFCD"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58C4D3F" w14:textId="77777777" w:rsidR="00CB4A63" w:rsidRDefault="00CB4A63" w:rsidP="00CB4A63">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027C5ACF"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77B46068" w14:textId="77777777" w:rsidR="00CB4A63" w:rsidRDefault="00CB4A63" w:rsidP="00CB4A63">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customMarkFollows="1" w:id="1"/>
        <w:t>5</w:t>
      </w:r>
      <w:r>
        <w:rPr>
          <w:rFonts w:ascii="GHEA Grapalat" w:hAnsi="GHEA Grapalat"/>
        </w:rPr>
        <w:t xml:space="preserve">. </w:t>
      </w:r>
    </w:p>
    <w:p w14:paraId="5DE3723D"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9A273AF" w14:textId="77777777" w:rsidR="00CB4A63" w:rsidRDefault="00CB4A63" w:rsidP="00CB4A63">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lastRenderedPageBreak/>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 xml:space="preserve">приглашением. При этом участник в письменной форме уведомляется об основаниях </w:t>
      </w:r>
      <w:proofErr w:type="spellStart"/>
      <w:r>
        <w:rPr>
          <w:rFonts w:ascii="GHEA Grapalat" w:hAnsi="GHEA Grapalat"/>
        </w:rPr>
        <w:t>непредоставления</w:t>
      </w:r>
      <w:proofErr w:type="spellEnd"/>
      <w:r>
        <w:rPr>
          <w:rFonts w:ascii="GHEA Grapalat" w:hAnsi="GHEA Grapalat"/>
        </w:rPr>
        <w:t xml:space="preserve"> разъяснения в течение двух календарных дней, следующих за днем получения запроса.</w:t>
      </w:r>
    </w:p>
    <w:p w14:paraId="683D057F" w14:textId="77777777" w:rsidR="00CB4A63" w:rsidRDefault="00CB4A63" w:rsidP="00CB4A63">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lang w:val="hy-AM"/>
        </w:rPr>
        <w:t xml:space="preserve"> </w:t>
      </w:r>
    </w:p>
    <w:p w14:paraId="0808BBF9" w14:textId="77777777" w:rsidR="00CB4A63" w:rsidRDefault="00CB4A63" w:rsidP="00CB4A63">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21FE2F9" w14:textId="77777777" w:rsidR="00CB4A63" w:rsidRDefault="00CB4A63" w:rsidP="00CB4A63">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 xml:space="preserve">этих изменениях. В этом случае участники обязаны продлить срок </w:t>
      </w:r>
      <w:proofErr w:type="gramStart"/>
      <w:r>
        <w:rPr>
          <w:rFonts w:ascii="GHEA Grapalat" w:hAnsi="GHEA Grapalat"/>
        </w:rPr>
        <w:t>действия</w:t>
      </w:r>
      <w:proofErr w:type="gramEnd"/>
      <w:r>
        <w:rPr>
          <w:rFonts w:ascii="GHEA Grapalat" w:hAnsi="GHEA Grapalat"/>
        </w:rPr>
        <w:t xml:space="preserve"> представленного ими обеспечения заявки или представить новое обеспечение заявки</w:t>
      </w:r>
      <w:r>
        <w:rPr>
          <w:rFonts w:ascii="GHEA Grapalat" w:hAnsi="GHEA Grapalat"/>
          <w:vertAlign w:val="superscript"/>
        </w:rPr>
        <w:footnoteReference w:customMarkFollows="1" w:id="2"/>
        <w:t>6</w:t>
      </w:r>
      <w:r>
        <w:rPr>
          <w:rFonts w:ascii="GHEA Grapalat" w:hAnsi="GHEA Grapalat"/>
        </w:rPr>
        <w:t xml:space="preserve">. </w:t>
      </w:r>
    </w:p>
    <w:p w14:paraId="2C53480B" w14:textId="77777777" w:rsidR="00CB4A63" w:rsidRDefault="00CB4A63" w:rsidP="00CB4A63">
      <w:pPr>
        <w:widowControl w:val="0"/>
        <w:spacing w:after="160"/>
        <w:jc w:val="center"/>
        <w:rPr>
          <w:rFonts w:ascii="GHEA Grapalat" w:hAnsi="GHEA Grapalat"/>
          <w:b/>
        </w:rPr>
      </w:pPr>
    </w:p>
    <w:p w14:paraId="11FFA2D1" w14:textId="77777777" w:rsidR="00CB4A63" w:rsidRDefault="00CB4A63" w:rsidP="00CB4A63">
      <w:pPr>
        <w:widowControl w:val="0"/>
        <w:spacing w:after="160"/>
        <w:jc w:val="center"/>
        <w:rPr>
          <w:rFonts w:ascii="GHEA Grapalat" w:hAnsi="GHEA Grapalat" w:cs="Arial"/>
          <w:b/>
        </w:rPr>
      </w:pPr>
      <w:r>
        <w:rPr>
          <w:rFonts w:ascii="GHEA Grapalat" w:hAnsi="GHEA Grapalat"/>
          <w:b/>
        </w:rPr>
        <w:t>4. ПОРЯДОК ПОДАЧИ ЗАЯВКИ</w:t>
      </w:r>
    </w:p>
    <w:p w14:paraId="1715F715"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0B49B39" w14:textId="77777777" w:rsidR="00CB4A63" w:rsidRDefault="00CB4A63" w:rsidP="00CB4A63">
      <w:pPr>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6BB3B531" w14:textId="77777777" w:rsidR="00CB4A63" w:rsidRDefault="00CB4A63" w:rsidP="00CB4A63">
      <w:pPr>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683B10AF" w14:textId="77777777" w:rsidR="00CB4A63" w:rsidRDefault="00CB4A63" w:rsidP="00CB4A63">
      <w:pPr>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14:paraId="3CFBFB64" w14:textId="5871D51B"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Заявки на процедуру необходимо представить в комиссию по адресу город Ереван,</w:t>
      </w:r>
      <w:r w:rsidR="00FB3DCA">
        <w:rPr>
          <w:rFonts w:ascii="GHEA Grapalat" w:hAnsi="GHEA Grapalat"/>
        </w:rPr>
        <w:t xml:space="preserve"> Туманян 54, 26</w:t>
      </w:r>
      <w:r w:rsidR="00B77839">
        <w:rPr>
          <w:rFonts w:ascii="GHEA Grapalat" w:hAnsi="GHEA Grapalat"/>
        </w:rPr>
        <w:t>.</w:t>
      </w:r>
      <w:r w:rsidR="00B77839">
        <w:rPr>
          <w:rFonts w:ascii="GHEA Grapalat" w:hAnsi="GHEA Grapalat"/>
          <w:lang w:val="hy-AM"/>
        </w:rPr>
        <w:t>1</w:t>
      </w:r>
      <w:r w:rsidR="00FB3DCA">
        <w:rPr>
          <w:rFonts w:ascii="GHEA Grapalat" w:hAnsi="GHEA Grapalat"/>
        </w:rPr>
        <w:t>2</w:t>
      </w:r>
      <w:r w:rsidR="004B6BB1">
        <w:rPr>
          <w:rFonts w:ascii="GHEA Grapalat" w:hAnsi="GHEA Grapalat"/>
        </w:rPr>
        <w:t>.2025 часов 1</w:t>
      </w:r>
      <w:r w:rsidR="00FB3DCA">
        <w:rPr>
          <w:rFonts w:ascii="GHEA Grapalat" w:hAnsi="GHEA Grapalat"/>
        </w:rPr>
        <w:t>0</w:t>
      </w:r>
      <w:r>
        <w:rPr>
          <w:rFonts w:ascii="GHEA Grapalat" w:hAnsi="GHEA Grapalat"/>
        </w:rPr>
        <w:t xml:space="preserve">:00. </w:t>
      </w:r>
    </w:p>
    <w:p w14:paraId="29E801CC" w14:textId="77777777" w:rsidR="00CB4A63" w:rsidRDefault="00CB4A63" w:rsidP="00CB4A63">
      <w:pPr>
        <w:widowControl w:val="0"/>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proofErr w:type="spellStart"/>
      <w:r>
        <w:rPr>
          <w:rFonts w:ascii="GHEA Grapalat" w:hAnsi="GHEA Grapalat"/>
        </w:rPr>
        <w:t>Ареват</w:t>
      </w:r>
      <w:proofErr w:type="spellEnd"/>
      <w:r>
        <w:rPr>
          <w:rFonts w:ascii="GHEA Grapalat" w:hAnsi="GHEA Grapalat"/>
        </w:rPr>
        <w:t xml:space="preserve"> </w:t>
      </w:r>
      <w:proofErr w:type="spellStart"/>
      <w:r>
        <w:rPr>
          <w:rFonts w:ascii="GHEA Grapalat" w:hAnsi="GHEA Grapalat"/>
        </w:rPr>
        <w:t>Аветисян</w:t>
      </w:r>
      <w:proofErr w:type="spellEnd"/>
      <w:r>
        <w:rPr>
          <w:rFonts w:ascii="GHEA Grapalat" w:hAnsi="GHEA Grapalat"/>
        </w:rPr>
        <w:t xml:space="preserve">. Секретарь комиссии регистрирует заявки в журнале </w:t>
      </w:r>
      <w:r>
        <w:rPr>
          <w:rFonts w:ascii="GHEA Grapalat" w:hAnsi="GHEA Grapalat"/>
        </w:rPr>
        <w:lastRenderedPageBreak/>
        <w:t>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9BA1D"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5885BD8E" w14:textId="77777777" w:rsidR="00CB4A63" w:rsidRDefault="00CB4A63" w:rsidP="00CB4A6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1DC5D451" w14:textId="77777777" w:rsidR="00CB4A63" w:rsidRDefault="00CB4A63" w:rsidP="00CB4A63">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496EF833" w14:textId="77777777" w:rsidR="00CB4A63" w:rsidRDefault="00CB4A63" w:rsidP="00CB4A63">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41348F06" w14:textId="77777777" w:rsidR="00CB4A63" w:rsidRDefault="00CB4A63" w:rsidP="00CB4A63">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85FB27F" w14:textId="77777777" w:rsidR="00CB4A63" w:rsidRDefault="00CB4A63" w:rsidP="00CB4A6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A4F7965" w14:textId="77777777" w:rsidR="00CB4A63" w:rsidRDefault="00CB4A63" w:rsidP="00CB4A63">
      <w:pPr>
        <w:widowControl w:val="0"/>
        <w:tabs>
          <w:tab w:val="left" w:pos="1134"/>
        </w:tabs>
        <w:spacing w:after="160"/>
        <w:ind w:firstLine="284"/>
        <w:jc w:val="both"/>
        <w:rPr>
          <w:rFonts w:ascii="GHEA Grapalat" w:hAnsi="GHEA Grapalat"/>
        </w:rPr>
      </w:pPr>
      <w:r>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Pr>
          <w:rFonts w:ascii="GHEA Grapalat" w:hAnsi="GHEA Grapalat"/>
        </w:rPr>
        <w:t>деклация</w:t>
      </w:r>
      <w:proofErr w:type="spellEnd"/>
      <w:r>
        <w:rPr>
          <w:rFonts w:ascii="GHEA Grapalat" w:hAnsi="GHEA Grapalat"/>
        </w:rPr>
        <w:t xml:space="preserve">, после вскрытия заявок публикуется в бюллетене вместе с объявлением о решении заключить договор; </w:t>
      </w:r>
      <w:r>
        <w:rPr>
          <w:rFonts w:ascii="GHEA Grapalat" w:hAnsi="GHEA Grapalat"/>
          <w:vertAlign w:val="superscript"/>
        </w:rPr>
        <w:t>6</w:t>
      </w:r>
      <w:r>
        <w:rPr>
          <w:rFonts w:ascii="GHEA Grapalat" w:hAnsi="GHEA Grapalat"/>
          <w:vertAlign w:val="superscript"/>
          <w:lang w:val="hy-AM"/>
        </w:rPr>
        <w:t xml:space="preserve">.1 </w:t>
      </w:r>
    </w:p>
    <w:p w14:paraId="45F0E791" w14:textId="77777777" w:rsidR="00CB4A63" w:rsidRDefault="00CB4A63" w:rsidP="00CB4A63">
      <w:pPr>
        <w:widowControl w:val="0"/>
        <w:tabs>
          <w:tab w:val="left" w:pos="1134"/>
        </w:tabs>
        <w:spacing w:after="160"/>
        <w:ind w:firstLine="284"/>
        <w:jc w:val="both"/>
        <w:rPr>
          <w:rFonts w:ascii="GHEA Grapalat" w:hAnsi="GHEA Grapalat"/>
          <w:sz w:val="22"/>
          <w:szCs w:val="20"/>
          <w:lang w:val="hy-AM"/>
        </w:rPr>
      </w:pPr>
      <w:r>
        <w:rPr>
          <w:rFonts w:ascii="GHEA Grapalat" w:hAnsi="GHEA Grapalat"/>
          <w:sz w:val="22"/>
          <w:szCs w:val="20"/>
        </w:rPr>
        <w:t xml:space="preserve">  2) </w:t>
      </w:r>
      <w:r>
        <w:rPr>
          <w:rFonts w:ascii="GHEA Grapalat" w:hAnsi="GHEA Grapalat"/>
        </w:rPr>
        <w:t>технические характеристики</w:t>
      </w:r>
      <w:r>
        <w:rPr>
          <w:rFonts w:ascii="GHEA Grapalat" w:hAnsi="GHEA Grapalat" w:cs="Sylfaen"/>
        </w:rPr>
        <w:t xml:space="preserve"> предлагаемого им товара</w:t>
      </w:r>
      <w:r>
        <w:rPr>
          <w:rFonts w:ascii="GHEA Grapalat" w:hAnsi="GHEA Grapalat"/>
        </w:rPr>
        <w:t xml:space="preserve">, а также товарный знак, </w:t>
      </w:r>
      <w:r>
        <w:rPr>
          <w:rFonts w:ascii="GHEA Grapalat" w:hAnsi="GHEA Grapalat" w:cs="Sylfaen"/>
        </w:rPr>
        <w:t>фирменное наименование, модель и</w:t>
      </w:r>
      <w:r>
        <w:rPr>
          <w:rFonts w:ascii="GHEA Grapalat" w:hAnsi="GHEA Grapalat"/>
        </w:rPr>
        <w:t xml:space="preserve"> наименование производителя, (далее</w:t>
      </w:r>
      <w:r>
        <w:rPr>
          <w:rFonts w:ascii="Calibri" w:hAnsi="Calibri" w:cs="Calibri"/>
        </w:rPr>
        <w:t> </w:t>
      </w:r>
      <w:r>
        <w:rPr>
          <w:rFonts w:ascii="GHEA Grapalat" w:hAnsi="GHEA Grapalat" w:cs="GHEA Grapalat"/>
        </w:rPr>
        <w:t>—</w:t>
      </w:r>
      <w:r>
        <w:rPr>
          <w:rFonts w:ascii="GHEA Grapalat" w:hAnsi="GHEA Grapalat"/>
        </w:rPr>
        <w:t xml:space="preserve"> </w:t>
      </w:r>
      <w:r>
        <w:rPr>
          <w:rFonts w:ascii="GHEA Grapalat" w:hAnsi="GHEA Grapalat" w:cs="GHEA Grapalat"/>
        </w:rPr>
        <w:t>полное</w:t>
      </w:r>
      <w:r>
        <w:rPr>
          <w:rFonts w:ascii="GHEA Grapalat" w:hAnsi="GHEA Grapalat"/>
        </w:rPr>
        <w:t xml:space="preserve"> </w:t>
      </w:r>
      <w:r>
        <w:rPr>
          <w:rFonts w:ascii="GHEA Grapalat" w:hAnsi="GHEA Grapalat" w:cs="GHEA Grapalat"/>
        </w:rPr>
        <w:t>описание</w:t>
      </w:r>
      <w:r>
        <w:rPr>
          <w:rFonts w:ascii="GHEA Grapalat" w:hAnsi="GHEA Grapalat"/>
        </w:rPr>
        <w:t xml:space="preserve"> </w:t>
      </w:r>
      <w:r>
        <w:rPr>
          <w:rFonts w:ascii="GHEA Grapalat" w:hAnsi="GHEA Grapalat" w:cs="GHEA Grapalat"/>
        </w:rPr>
        <w:t>товара</w:t>
      </w:r>
      <w:r>
        <w:rPr>
          <w:rFonts w:ascii="GHEA Grapalat" w:hAnsi="GHEA Grapalat"/>
          <w:sz w:val="22"/>
          <w:szCs w:val="20"/>
        </w:rPr>
        <w:t xml:space="preserve">). </w:t>
      </w:r>
      <w:r>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rPr>
        <w:footnoteReference w:customMarkFollows="1" w:id="3"/>
        <w:t>7</w:t>
      </w:r>
      <w:r>
        <w:rPr>
          <w:rFonts w:ascii="GHEA Grapalat" w:hAnsi="GHEA Grapalat" w:cs="Sylfaen"/>
        </w:rPr>
        <w:t>:</w:t>
      </w:r>
      <w:r>
        <w:rPr>
          <w:rFonts w:ascii="Arial Armenian" w:hAnsi="Arial Armenian"/>
          <w:sz w:val="22"/>
          <w:szCs w:val="20"/>
        </w:rPr>
        <w:t xml:space="preserve"> </w:t>
      </w:r>
    </w:p>
    <w:p w14:paraId="45F07147"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lang w:val="hy-AM"/>
        </w:rPr>
        <w:t>3</w:t>
      </w:r>
      <w:r>
        <w:rPr>
          <w:rFonts w:ascii="GHEA Grapalat" w:hAnsi="GHEA Grapalat"/>
        </w:rPr>
        <w:t>)</w:t>
      </w:r>
      <w:r>
        <w:rPr>
          <w:rFonts w:ascii="GHEA Grapalat" w:hAnsi="GHEA Grapalat"/>
        </w:rPr>
        <w:tab/>
        <w:t>утвержденное им ценовое предложение;</w:t>
      </w:r>
    </w:p>
    <w:p w14:paraId="34369533"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обеспечение заявки- в форме наличных денег или банковской гарантии</w:t>
      </w:r>
      <w:r>
        <w:rPr>
          <w:rFonts w:ascii="GHEA Grapalat" w:hAnsi="GHEA Grapalat"/>
          <w:lang w:val="hy-AM"/>
        </w:rPr>
        <w:t>.</w:t>
      </w:r>
      <w:r>
        <w:rPr>
          <w:rFonts w:ascii="GHEA Grapalat" w:hAnsi="GHEA Grapalat"/>
          <w:vertAlign w:val="superscript"/>
        </w:rPr>
        <w:footnoteReference w:customMarkFollows="1" w:id="4"/>
        <w:t>8</w:t>
      </w:r>
    </w:p>
    <w:p w14:paraId="2D06884A"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5)</w:t>
      </w:r>
      <w:r>
        <w:rPr>
          <w:rFonts w:ascii="GHEA Grapalat" w:hAnsi="GHEA Grapalat"/>
        </w:rPr>
        <w:tab/>
        <w:t xml:space="preserve">копию агентского договора и данные лица, являющегося стороной этого </w:t>
      </w:r>
      <w:r>
        <w:rPr>
          <w:rFonts w:ascii="GHEA Grapalat" w:hAnsi="GHEA Grapalat"/>
        </w:rPr>
        <w:lastRenderedPageBreak/>
        <w:t>договора, если заключаемый договор будет исполняться через агентство;</w:t>
      </w:r>
    </w:p>
    <w:p w14:paraId="6EA752A6"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241AAD5B" w14:textId="77777777" w:rsidR="00CB4A63" w:rsidRDefault="00CB4A63" w:rsidP="00CB4A6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E794A0F" w14:textId="77777777" w:rsidR="00CB4A63" w:rsidRDefault="00CB4A63" w:rsidP="00CB4A6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E1AFEA8" w14:textId="77777777" w:rsidR="00CB4A63" w:rsidRDefault="00CB4A63" w:rsidP="00CB4A63">
      <w:pPr>
        <w:widowControl w:val="0"/>
        <w:spacing w:after="120"/>
        <w:jc w:val="both"/>
        <w:rPr>
          <w:rFonts w:ascii="GHEA Grapalat" w:hAnsi="GHEA Grapalat" w:cs="Sylfaen"/>
        </w:rPr>
      </w:pPr>
      <w:r>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CA871BC" w14:textId="77777777" w:rsidR="00CB4A63" w:rsidRDefault="00CB4A63" w:rsidP="00CB4A63">
      <w:pPr>
        <w:rPr>
          <w:rFonts w:ascii="GHEA Grapalat" w:hAnsi="GHEA Grapalat"/>
          <w:b/>
        </w:rPr>
      </w:pPr>
    </w:p>
    <w:p w14:paraId="15201922" w14:textId="77777777" w:rsidR="00CB4A63" w:rsidRDefault="00CB4A63" w:rsidP="00CB4A63">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0B70ED1E"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645617B"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EB96D66" w14:textId="77777777" w:rsidR="00CB4A63" w:rsidRDefault="00CB4A63" w:rsidP="00CB4A63">
      <w:pPr>
        <w:widowControl w:val="0"/>
        <w:spacing w:after="160"/>
        <w:ind w:firstLine="567"/>
        <w:jc w:val="both"/>
        <w:rPr>
          <w:rFonts w:ascii="GHEA Grapalat" w:hAnsi="GHEA Grapalat" w:cs="Sylfaen"/>
        </w:rPr>
      </w:pPr>
      <w:r>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AA6A0FF"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57B204C"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F92A5ED"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7F45648"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г.</w:t>
      </w:r>
      <w:r>
        <w:rPr>
          <w:rFonts w:ascii="Arial Armenian" w:hAnsi="Arial Armenian"/>
          <w:sz w:val="22"/>
          <w:szCs w:val="20"/>
        </w:rPr>
        <w:t xml:space="preserve"> </w:t>
      </w:r>
      <w:r>
        <w:rPr>
          <w:rFonts w:ascii="GHEA Grapalat" w:hAnsi="GHEA Grapalat"/>
        </w:rPr>
        <w:t>стоимость, налог на добавленную стоимость и общая сумма ценового предложения, указанные в графах прописью или цифрами, округлены до пяти десятых-</w:t>
      </w:r>
      <w:r>
        <w:rPr>
          <w:rFonts w:ascii="GHEA Grapalat" w:hAnsi="GHEA Grapalat"/>
        </w:rPr>
        <w:lastRenderedPageBreak/>
        <w:t xml:space="preserve">до целого числа ниже, а пять десятых и более-до целого числа выше, </w:t>
      </w:r>
    </w:p>
    <w:p w14:paraId="139ED230"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д.</w:t>
      </w:r>
      <w:r>
        <w:rPr>
          <w:rFonts w:ascii="Arial Armenian" w:hAnsi="Arial Armenian"/>
          <w:sz w:val="22"/>
          <w:szCs w:val="20"/>
        </w:rPr>
        <w:t xml:space="preserve"> </w:t>
      </w:r>
      <w:r>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rPr>
        <w:t xml:space="preserve"> </w:t>
      </w:r>
      <w:r>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4EF24099"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е.</w:t>
      </w:r>
      <w:r>
        <w:rPr>
          <w:rFonts w:ascii="Arial Armenian" w:hAnsi="Arial Armenian"/>
          <w:sz w:val="22"/>
          <w:szCs w:val="20"/>
        </w:rPr>
        <w:t xml:space="preserve"> </w:t>
      </w:r>
      <w:r>
        <w:rPr>
          <w:rFonts w:ascii="GHEA Grapalat" w:hAnsi="GHEA Grapalat"/>
        </w:rPr>
        <w:t xml:space="preserve">в суммах, заполненных буквами в графах ценового предложения, </w:t>
      </w:r>
      <w:proofErr w:type="spellStart"/>
      <w:r>
        <w:rPr>
          <w:rFonts w:ascii="GHEA Grapalat" w:hAnsi="GHEA Grapalat"/>
        </w:rPr>
        <w:t>лумы</w:t>
      </w:r>
      <w:proofErr w:type="spellEnd"/>
      <w:r>
        <w:rPr>
          <w:rFonts w:ascii="GHEA Grapalat" w:hAnsi="GHEA Grapalat"/>
        </w:rPr>
        <w:t xml:space="preserve"> указаны в цифрах.</w:t>
      </w:r>
    </w:p>
    <w:p w14:paraId="3EA4FA29"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Pr>
          <w:rFonts w:ascii="GHEA Grapalat" w:hAnsi="GHEA Grapalat"/>
        </w:rPr>
        <w:t>сведений</w:t>
      </w:r>
      <w:proofErr w:type="gramEnd"/>
      <w:r>
        <w:rPr>
          <w:rFonts w:ascii="GHEA Grapalat" w:hAnsi="GHEA Grapalat"/>
        </w:rPr>
        <w:t xml:space="preserve"> или документов иного типа; также размер прибыли участника не может быть ограничен приглашением.</w:t>
      </w:r>
    </w:p>
    <w:p w14:paraId="5A1DC2CC" w14:textId="77777777" w:rsidR="00CB4A63" w:rsidRDefault="00CB4A63" w:rsidP="00CB4A63">
      <w:pPr>
        <w:widowControl w:val="0"/>
        <w:spacing w:after="160"/>
        <w:ind w:firstLine="567"/>
        <w:jc w:val="both"/>
        <w:rPr>
          <w:rFonts w:ascii="GHEA Grapalat" w:hAnsi="GHEA Grapalat"/>
        </w:rPr>
      </w:pPr>
    </w:p>
    <w:p w14:paraId="42C6E606" w14:textId="77777777" w:rsidR="00CB4A63" w:rsidRDefault="00CB4A63" w:rsidP="00CB4A63">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63734CD1"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956E98E"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64AE18C" w14:textId="77777777" w:rsidR="00CB4A63" w:rsidRDefault="00CB4A63" w:rsidP="00CB4A63">
      <w:pPr>
        <w:widowControl w:val="0"/>
        <w:spacing w:after="160"/>
        <w:ind w:firstLine="567"/>
        <w:jc w:val="center"/>
        <w:rPr>
          <w:rFonts w:ascii="GHEA Grapalat" w:hAnsi="GHEA Grapalat"/>
          <w:b/>
        </w:rPr>
      </w:pPr>
    </w:p>
    <w:p w14:paraId="31BBA674" w14:textId="77777777" w:rsidR="00CB4A63" w:rsidRDefault="00CB4A63" w:rsidP="00CB4A63">
      <w:pPr>
        <w:widowControl w:val="0"/>
        <w:spacing w:after="160"/>
        <w:jc w:val="center"/>
        <w:rPr>
          <w:rFonts w:ascii="GHEA Grapalat" w:hAnsi="GHEA Grapalat"/>
          <w:b/>
        </w:rPr>
      </w:pPr>
      <w:r>
        <w:rPr>
          <w:rFonts w:ascii="GHEA Grapalat" w:hAnsi="GHEA Grapalat"/>
          <w:b/>
        </w:rPr>
        <w:t xml:space="preserve">7. ОБЕСПЕЧЕНИЕ ЗАЯВКИ </w:t>
      </w:r>
    </w:p>
    <w:p w14:paraId="06ED8DE1"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6268AD21" w14:textId="77777777" w:rsidR="00CB4A63" w:rsidRDefault="00CB4A63" w:rsidP="00CB4A63">
      <w:pPr>
        <w:widowControl w:val="0"/>
        <w:spacing w:after="160"/>
        <w:ind w:firstLine="567"/>
        <w:jc w:val="both"/>
        <w:rPr>
          <w:rFonts w:ascii="GHEA Grapalat" w:hAnsi="GHEA Grapalat" w:cs="Sylfaen"/>
        </w:rPr>
      </w:pPr>
      <w:r>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4C6B443" w14:textId="77777777" w:rsidR="00CB4A63" w:rsidRDefault="00CB4A63" w:rsidP="00CB4A63">
      <w:pPr>
        <w:widowControl w:val="0"/>
        <w:spacing w:after="160"/>
        <w:ind w:firstLine="567"/>
        <w:jc w:val="both"/>
        <w:rPr>
          <w:rFonts w:ascii="GHEA Grapalat" w:hAnsi="GHEA Grapalat" w:cs="Sylfaen"/>
        </w:rPr>
      </w:pPr>
      <w:r>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Pr>
          <w:rFonts w:ascii="GHEA Grapalat" w:hAnsi="GHEA Grapalat"/>
        </w:rPr>
        <w:t>возврату</w:t>
      </w:r>
      <w:proofErr w:type="gramEnd"/>
      <w:r>
        <w:rPr>
          <w:rFonts w:ascii="GHEA Grapalat" w:hAnsi="GHEA Grapalat"/>
        </w:rPr>
        <w:t xml:space="preserve">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w:t>
      </w:r>
      <w:r>
        <w:rPr>
          <w:rFonts w:ascii="GHEA Grapalat" w:hAnsi="GHEA Grapalat"/>
        </w:rPr>
        <w:lastRenderedPageBreak/>
        <w:t>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35FE500C" w14:textId="77777777" w:rsidR="00CB4A63" w:rsidRDefault="00CB4A63" w:rsidP="00CB4A63">
      <w:pPr>
        <w:widowControl w:val="0"/>
        <w:spacing w:after="160"/>
        <w:ind w:firstLine="567"/>
        <w:jc w:val="both"/>
        <w:rPr>
          <w:rFonts w:ascii="GHEA Grapalat" w:hAnsi="GHEA Grapalat" w:cs="Sylfaen"/>
        </w:rPr>
      </w:pPr>
      <w:r>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финансовых средств.</w:t>
      </w:r>
      <w:r>
        <w:rPr>
          <w:rFonts w:ascii="GHEA Grapalat" w:hAnsi="GHEA Grapalat"/>
          <w:lang w:val="hy-AM"/>
        </w:rPr>
        <w:t xml:space="preserve"> </w:t>
      </w:r>
      <w:r>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Pr>
          <w:rFonts w:ascii="GHEA Grapalat" w:hAnsi="GHEA Grapalat"/>
        </w:rPr>
        <w:t>предусмотриваются</w:t>
      </w:r>
      <w:proofErr w:type="spellEnd"/>
      <w:r>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9.1</w:t>
      </w:r>
    </w:p>
    <w:p w14:paraId="7851B0CD" w14:textId="77777777" w:rsidR="00CB4A63" w:rsidRDefault="00CB4A63" w:rsidP="00CB4A63">
      <w:pPr>
        <w:widowControl w:val="0"/>
        <w:tabs>
          <w:tab w:val="left" w:pos="1134"/>
        </w:tabs>
        <w:ind w:firstLine="567"/>
        <w:jc w:val="both"/>
        <w:rPr>
          <w:rFonts w:ascii="GHEA Grapalat" w:hAnsi="GHEA Grapalat"/>
        </w:rPr>
      </w:pPr>
      <w:r>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14:paraId="70F89D82" w14:textId="77777777" w:rsidR="00CB4A63" w:rsidRDefault="00CB4A63" w:rsidP="00CB4A63">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наличных денег-Министерств</w:t>
      </w:r>
      <w:r>
        <w:rPr>
          <w:rFonts w:ascii="GHEA Grapalat" w:hAnsi="GHEA Grapalat"/>
          <w:lang w:val="en-US"/>
        </w:rPr>
        <w:t>o</w:t>
      </w:r>
      <w:r>
        <w:rPr>
          <w:rFonts w:ascii="GHEA Grapalat" w:hAnsi="GHEA Grapalat"/>
        </w:rPr>
        <w:t xml:space="preserve"> финансов РА приложив копию представленного заявкой документа обосновывающую выплату, </w:t>
      </w:r>
    </w:p>
    <w:p w14:paraId="0CBF79F1" w14:textId="77777777" w:rsidR="00CB4A63" w:rsidRDefault="00CB4A63" w:rsidP="00CB4A63">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банковской гарантии - выдавший гарантию банк.</w:t>
      </w:r>
    </w:p>
    <w:p w14:paraId="28B5D3D1" w14:textId="77777777" w:rsidR="00CB4A63" w:rsidRDefault="00CB4A63" w:rsidP="00CB4A63">
      <w:pPr>
        <w:widowControl w:val="0"/>
        <w:tabs>
          <w:tab w:val="left" w:pos="1134"/>
        </w:tabs>
        <w:spacing w:after="160"/>
        <w:ind w:firstLine="567"/>
        <w:jc w:val="both"/>
        <w:rPr>
          <w:del w:id="3" w:author="Inesa Kocharyan" w:date="2023-07-07T16:35:00Z"/>
          <w:rFonts w:ascii="GHEA Grapalat" w:hAnsi="GHEA Grapalat"/>
        </w:rPr>
      </w:pPr>
    </w:p>
    <w:p w14:paraId="628BB46B"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7.2.</w:t>
      </w:r>
      <w:r>
        <w:rPr>
          <w:rFonts w:ascii="GHEA Grapalat" w:hAnsi="GHEA Grapalat"/>
        </w:rPr>
        <w:tab/>
        <w:t>При организации процедуры закупки по лотам если:</w:t>
      </w:r>
    </w:p>
    <w:p w14:paraId="24954F41"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 xml:space="preserve">случае представления одного обеспечения заявки, его сумма исчисляется в отношении общей суммы цен </w:t>
      </w:r>
      <w:proofErr w:type="gramStart"/>
      <w:r>
        <w:rPr>
          <w:rFonts w:ascii="GHEA Grapalat" w:hAnsi="GHEA Grapalat"/>
        </w:rPr>
        <w:t>закупок  по</w:t>
      </w:r>
      <w:proofErr w:type="gramEnd"/>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proofErr w:type="spellStart"/>
      <w:r>
        <w:rPr>
          <w:rFonts w:ascii="GHEA Grapalat" w:hAnsi="GHEA Grapalat"/>
        </w:rPr>
        <w:t>сли</w:t>
      </w:r>
      <w:proofErr w:type="spellEnd"/>
      <w:r>
        <w:rPr>
          <w:rFonts w:ascii="GHEA Grapalat" w:hAnsi="GHEA Grapalat"/>
        </w:rPr>
        <w:t xml:space="preserve">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p>
    <w:p w14:paraId="0F0E370D" w14:textId="77777777" w:rsidR="00CB4A63" w:rsidRDefault="00CB4A63" w:rsidP="00CB4A63">
      <w:pPr>
        <w:widowControl w:val="0"/>
        <w:tabs>
          <w:tab w:val="left" w:pos="1134"/>
        </w:tabs>
        <w:spacing w:after="160"/>
        <w:ind w:firstLine="567"/>
        <w:jc w:val="both"/>
      </w:pPr>
      <w:r>
        <w:rPr>
          <w:rFonts w:ascii="GHEA Grapalat" w:hAnsi="GHEA Grapalat"/>
        </w:rPr>
        <w:t>б.</w:t>
      </w:r>
      <w:r>
        <w:rPr>
          <w:rFonts w:ascii="GHEA Grapalat" w:hAnsi="GHEA Grapalat"/>
        </w:rPr>
        <w:tab/>
        <w:t xml:space="preserve">участник лишается права на заключение договора по </w:t>
      </w:r>
      <w:proofErr w:type="gramStart"/>
      <w:r>
        <w:rPr>
          <w:rFonts w:ascii="GHEA Grapalat" w:hAnsi="GHEA Grapalat"/>
        </w:rPr>
        <w:t>какому либо</w:t>
      </w:r>
      <w:proofErr w:type="gramEnd"/>
      <w:r>
        <w:rPr>
          <w:rFonts w:ascii="GHEA Grapalat" w:hAnsi="GHEA Grapalat"/>
        </w:rPr>
        <w:t xml:space="preserve"> лоту, то обеспечение заявки выплачивается в размере суммы обеспечения, исчисленной в отношении только данного лота.</w:t>
      </w:r>
      <w:r>
        <w:rPr>
          <w:vertAlign w:val="superscript"/>
        </w:rPr>
        <w:footnoteReference w:customMarkFollows="1" w:id="5"/>
        <w:t>9</w:t>
      </w:r>
    </w:p>
    <w:p w14:paraId="2F62974F"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74538444"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43062B59"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EB9DEE8"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lastRenderedPageBreak/>
        <w:t>7.4 Обеспечение заявки должно быть действительным в течение 90</w:t>
      </w:r>
      <w:r>
        <w:rPr>
          <w:rFonts w:ascii="Courier New" w:hAnsi="Courier New" w:cs="Courier New"/>
        </w:rPr>
        <w:t> </w:t>
      </w:r>
      <w:r>
        <w:rPr>
          <w:rFonts w:ascii="GHEA Grapalat" w:hAnsi="GHEA Grapalat"/>
        </w:rPr>
        <w:t>(девяноста) рабочих дней со дня истечения крайнего срока подачи заявок.</w:t>
      </w:r>
      <w:r>
        <w:rPr>
          <w:rFonts w:ascii="GHEA Grapalat" w:hAnsi="GHEA Grapalat"/>
          <w:vertAlign w:val="superscript"/>
        </w:rPr>
        <w:t>9.2</w:t>
      </w:r>
      <w:r>
        <w:rPr>
          <w:rFonts w:ascii="GHEA Grapalat" w:hAnsi="GHEA Grapalat"/>
        </w:rPr>
        <w:t xml:space="preserve"> </w:t>
      </w:r>
    </w:p>
    <w:p w14:paraId="1BA94180"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7428F76"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5F86720A" w14:textId="77777777" w:rsidR="00CB4A63" w:rsidRDefault="00CB4A63" w:rsidP="00CB4A63">
      <w:pPr>
        <w:widowControl w:val="0"/>
        <w:tabs>
          <w:tab w:val="left" w:pos="1134"/>
        </w:tabs>
        <w:spacing w:after="160"/>
        <w:ind w:firstLine="567"/>
        <w:jc w:val="both"/>
        <w:rPr>
          <w:rFonts w:ascii="GHEA Grapalat" w:hAnsi="GHEA Grapalat" w:cs="Sylfaen"/>
        </w:rPr>
      </w:pPr>
    </w:p>
    <w:p w14:paraId="43D1D11C" w14:textId="77777777" w:rsidR="00CB4A63" w:rsidRDefault="00CB4A63" w:rsidP="00CB4A63">
      <w:pPr>
        <w:rPr>
          <w:rFonts w:ascii="GHEA Grapalat" w:hAnsi="GHEA Grapalat" w:cs="Sylfaen"/>
        </w:rPr>
      </w:pPr>
    </w:p>
    <w:p w14:paraId="634FF317" w14:textId="77777777" w:rsidR="00CB4A63" w:rsidRDefault="00CB4A63" w:rsidP="00CB4A63">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0D2DA3FB" w14:textId="4C0297B5" w:rsidR="00CB4A63" w:rsidRPr="004B6BB1" w:rsidRDefault="00CB4A63" w:rsidP="00CB4A63">
      <w:pPr>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по адресу город Ереван,</w:t>
      </w:r>
      <w:r w:rsidR="004B6BB1">
        <w:rPr>
          <w:rFonts w:ascii="GHEA Grapalat" w:hAnsi="GHEA Grapalat"/>
        </w:rPr>
        <w:t xml:space="preserve"> Туманян </w:t>
      </w:r>
      <w:r w:rsidR="00524FF3">
        <w:rPr>
          <w:rFonts w:ascii="GHEA Grapalat" w:hAnsi="GHEA Grapalat"/>
        </w:rPr>
        <w:t>54, 26</w:t>
      </w:r>
      <w:r w:rsidR="00B77839">
        <w:rPr>
          <w:rFonts w:ascii="GHEA Grapalat" w:hAnsi="GHEA Grapalat"/>
        </w:rPr>
        <w:t>.</w:t>
      </w:r>
      <w:r w:rsidR="00B77839">
        <w:rPr>
          <w:rFonts w:ascii="GHEA Grapalat" w:hAnsi="GHEA Grapalat"/>
          <w:lang w:val="hy-AM"/>
        </w:rPr>
        <w:t>1</w:t>
      </w:r>
      <w:r w:rsidR="00524FF3">
        <w:rPr>
          <w:rFonts w:ascii="GHEA Grapalat" w:hAnsi="GHEA Grapalat"/>
        </w:rPr>
        <w:t>2</w:t>
      </w:r>
      <w:r w:rsidR="004B6BB1">
        <w:rPr>
          <w:rFonts w:ascii="GHEA Grapalat" w:hAnsi="GHEA Grapalat"/>
        </w:rPr>
        <w:t>.2025 часов 1</w:t>
      </w:r>
      <w:r w:rsidR="00524FF3">
        <w:rPr>
          <w:rFonts w:ascii="GHEA Grapalat" w:hAnsi="GHEA Grapalat"/>
        </w:rPr>
        <w:t>0</w:t>
      </w:r>
      <w:r>
        <w:rPr>
          <w:rFonts w:ascii="GHEA Grapalat" w:hAnsi="GHEA Grapalat"/>
        </w:rPr>
        <w:t xml:space="preserve">:00. </w:t>
      </w:r>
    </w:p>
    <w:p w14:paraId="2AF899DE" w14:textId="77777777" w:rsidR="00CB4A63" w:rsidRDefault="00CB4A63" w:rsidP="00CB4A63">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1E33B0A4" w14:textId="77777777" w:rsidR="00CB4A63" w:rsidRDefault="00CB4A63" w:rsidP="00CB4A63">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400C58FF"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4BF0B2D"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01C7D57"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0012ABB"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7D0FD48"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37919996" w14:textId="77777777" w:rsidR="00CB4A63" w:rsidRDefault="00CB4A63" w:rsidP="00CB4A63">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67BDDC71" w14:textId="77777777" w:rsidR="00CB4A63" w:rsidRDefault="00CB4A63" w:rsidP="00CB4A63">
      <w:pPr>
        <w:widowControl w:val="0"/>
        <w:spacing w:after="160"/>
        <w:ind w:firstLine="567"/>
        <w:jc w:val="both"/>
        <w:rPr>
          <w:rFonts w:ascii="GHEA Grapalat" w:hAnsi="GHEA Grapalat" w:cs="Sylfaen"/>
        </w:rPr>
      </w:pPr>
      <w:r>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w:t>
      </w:r>
      <w:r>
        <w:rPr>
          <w:rFonts w:ascii="GHEA Grapalat" w:hAnsi="GHEA Grapalat"/>
        </w:rPr>
        <w:lastRenderedPageBreak/>
        <w:t>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9BEC9CB"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27505C6B"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Pr>
          <w:rFonts w:ascii="GHEA Grapalat" w:hAnsi="GHEA Grapalat"/>
        </w:rPr>
        <w:t>драмом</w:t>
      </w:r>
      <w:proofErr w:type="spellEnd"/>
      <w:r>
        <w:rPr>
          <w:rFonts w:ascii="GHEA Grapalat" w:hAnsi="GHEA Grapalat"/>
        </w:rPr>
        <w:t xml:space="preserve"> Республики Армения по курсу _____________________</w:t>
      </w:r>
      <w:r>
        <w:rPr>
          <w:rFonts w:ascii="GHEA Grapalat" w:hAnsi="GHEA Grapalat"/>
          <w:vertAlign w:val="superscript"/>
        </w:rPr>
        <w:footnoteReference w:customMarkFollows="1" w:id="6"/>
        <w:t>10</w:t>
      </w:r>
      <w:r>
        <w:rPr>
          <w:rFonts w:ascii="GHEA Grapalat" w:hAnsi="GHEA Grapalat"/>
        </w:rPr>
        <w:t>.</w:t>
      </w:r>
    </w:p>
    <w:p w14:paraId="50F64F75"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8.5.</w:t>
      </w:r>
      <w:r>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14532C80"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При равенстве предложенных наименьших цен</w:t>
      </w:r>
      <w:del w:id="5" w:author="Vardan" w:date="2022-10-29T23:54:00Z">
        <w:r>
          <w:rPr>
            <w:rFonts w:ascii="GHEA Grapalat" w:hAnsi="GHEA Grapalat"/>
          </w:rPr>
          <w:delText xml:space="preserve"> </w:delText>
        </w:r>
      </w:del>
      <w:r>
        <w:rPr>
          <w:rFonts w:ascii="GHEA Grapalat" w:hAnsi="GHEA Grapalat"/>
        </w:rPr>
        <w:t>:</w:t>
      </w:r>
    </w:p>
    <w:p w14:paraId="55DEDAAE"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proofErr w:type="gramStart"/>
      <w:r>
        <w:rPr>
          <w:rFonts w:ascii="GHEA Grapalat" w:hAnsi="GHEA Grapalat"/>
        </w:rPr>
        <w:t>для определения</w:t>
      </w:r>
      <w:proofErr w:type="gramEnd"/>
      <w:r>
        <w:rPr>
          <w:rFonts w:ascii="GHEA Grapalat" w:hAnsi="GHEA Grapalat"/>
        </w:rPr>
        <w:t xml:space="preserve"> отобранного и непризнанных таковыми участников, на </w:t>
      </w:r>
      <w:proofErr w:type="spellStart"/>
      <w:r>
        <w:rPr>
          <w:rFonts w:ascii="GHEA Grapalat" w:hAnsi="GHEA Grapalat"/>
        </w:rPr>
        <w:t>заседаниии</w:t>
      </w:r>
      <w:proofErr w:type="spellEnd"/>
      <w:r>
        <w:rPr>
          <w:rFonts w:ascii="GHEA Grapalat" w:hAnsi="GHEA Grapalat"/>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178172E"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571E34F9"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в.</w:t>
      </w:r>
      <w:r>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3CE31890"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г.</w:t>
      </w:r>
      <w:r>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321990" w14:textId="77777777" w:rsidR="00CB4A63" w:rsidRDefault="00CB4A63" w:rsidP="00CB4A63">
      <w:pPr>
        <w:widowControl w:val="0"/>
        <w:tabs>
          <w:tab w:val="left" w:pos="1134"/>
        </w:tabs>
        <w:spacing w:after="160"/>
        <w:ind w:firstLine="567"/>
        <w:jc w:val="both"/>
        <w:rPr>
          <w:ins w:id="6" w:author="Vardan" w:date="2022-10-29T23:58:00Z"/>
          <w:rFonts w:ascii="GHEA Grapalat" w:hAnsi="GHEA Grapalat"/>
        </w:rPr>
      </w:pPr>
      <w:r>
        <w:rPr>
          <w:rFonts w:ascii="GHEA Grapalat" w:hAnsi="GHEA Grapalat"/>
        </w:rPr>
        <w:t>д.</w:t>
      </w:r>
      <w:r>
        <w:rPr>
          <w:rFonts w:ascii="GHEA Grapalat" w:hAnsi="GHEA Grapalat"/>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w:t>
      </w:r>
      <w:proofErr w:type="gramStart"/>
      <w:r>
        <w:rPr>
          <w:rFonts w:ascii="GHEA Grapalat" w:hAnsi="GHEA Grapalat"/>
        </w:rPr>
        <w:t>ценам,  определяются</w:t>
      </w:r>
      <w:proofErr w:type="gramEnd"/>
      <w:r>
        <w:rPr>
          <w:rFonts w:ascii="GHEA Grapalat" w:hAnsi="GHEA Grapalat"/>
        </w:rPr>
        <w:t xml:space="preserve">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00B8D90"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w:t>
      </w:r>
      <w:r>
        <w:rPr>
          <w:rFonts w:ascii="GHEA Grapalat" w:hAnsi="GHEA Grapalat"/>
        </w:rPr>
        <w:lastRenderedPageBreak/>
        <w:t xml:space="preserve">договором, вступают в силу в случае </w:t>
      </w:r>
      <w:proofErr w:type="spellStart"/>
      <w:r>
        <w:rPr>
          <w:rFonts w:ascii="GHEA Grapalat" w:hAnsi="GHEA Grapalat"/>
        </w:rPr>
        <w:t>предусмотрения</w:t>
      </w:r>
      <w:proofErr w:type="spellEnd"/>
      <w:r>
        <w:rPr>
          <w:rFonts w:ascii="GHEA Grapalat" w:hAnsi="GHEA Grapalat"/>
        </w:rPr>
        <w:t xml:space="preserve">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rPr>
        <w:t xml:space="preserve"> </w:t>
      </w:r>
      <w:r>
        <w:rPr>
          <w:rFonts w:ascii="GHEA Grapalat" w:hAnsi="GHEA Grapalat"/>
        </w:rPr>
        <w:t xml:space="preserve">При этом соглашение заключается в течение пятнадцати рабочих дней, следующих за </w:t>
      </w:r>
      <w:proofErr w:type="spellStart"/>
      <w:r>
        <w:rPr>
          <w:rFonts w:ascii="GHEA Grapalat" w:hAnsi="GHEA Grapalat"/>
        </w:rPr>
        <w:t>предусматриванием</w:t>
      </w:r>
      <w:proofErr w:type="spellEnd"/>
      <w:r>
        <w:rPr>
          <w:rFonts w:ascii="GHEA Grapalat" w:hAnsi="GHEA Grapalat"/>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rPr>
        <w:t xml:space="preserve"> </w:t>
      </w:r>
      <w:r>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rPr>
        <w:t xml:space="preserve"> </w:t>
      </w:r>
      <w:r>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642CF04"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4C0C901D"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19018333"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Arial Armenian" w:hAnsi="Arial Armenian"/>
          <w:sz w:val="22"/>
          <w:szCs w:val="20"/>
        </w:rPr>
        <w:t xml:space="preserve"> </w:t>
      </w:r>
      <w:r>
        <w:rPr>
          <w:rFonts w:ascii="GHEA Grapalat" w:hAnsi="GHEA Grapalat"/>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rPr>
        <w:t xml:space="preserve">в электронной форме </w:t>
      </w:r>
      <w:r>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6A130D1F"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77EB570B"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A7739B5"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8.9.</w:t>
      </w:r>
      <w:r>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AEDA034"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Pr>
          <w:rFonts w:ascii="GHEA Grapalat" w:hAnsi="GHEA Grapalat"/>
        </w:rPr>
        <w:t>пай)  либо</w:t>
      </w:r>
      <w:proofErr w:type="gramEnd"/>
      <w:r>
        <w:rPr>
          <w:rFonts w:ascii="GHEA Grapalat" w:hAnsi="GHEA Grapalat"/>
        </w:rPr>
        <w:t xml:space="preserve">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w:t>
      </w:r>
      <w:r>
        <w:rPr>
          <w:rFonts w:ascii="GHEA Grapalat" w:hAnsi="GHEA Grapalat"/>
        </w:rPr>
        <w:lastRenderedPageBreak/>
        <w:t>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927E7B9" w14:textId="77777777" w:rsidR="00CB4A63" w:rsidRDefault="00CB4A63" w:rsidP="00CB4A63">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AF16F5C" w14:textId="77777777" w:rsidR="00CB4A63" w:rsidRDefault="00CB4A63" w:rsidP="00CB4A63">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2B49FD61"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 xml:space="preserve">оригинала вариант протокола заседания по вскрытию и оценке </w:t>
      </w:r>
      <w:proofErr w:type="gramStart"/>
      <w:r>
        <w:rPr>
          <w:rFonts w:ascii="GHEA Grapalat" w:hAnsi="GHEA Grapalat"/>
        </w:rPr>
        <w:t>заявок  и</w:t>
      </w:r>
      <w:proofErr w:type="gramEnd"/>
      <w:r>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508A4DBA"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4D4AA17"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 xml:space="preserve">При этом указанное в настоящем пункте решение руководитель заказчика выносит </w:t>
      </w:r>
      <w:proofErr w:type="gramStart"/>
      <w:r>
        <w:rPr>
          <w:rFonts w:ascii="GHEA Grapalat" w:hAnsi="GHEA Grapalat"/>
        </w:rPr>
        <w:t>на десятый день</w:t>
      </w:r>
      <w:proofErr w:type="gramEnd"/>
      <w:r>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4D8E262C" w14:textId="77777777" w:rsidR="00CB4A63" w:rsidRDefault="00CB4A63" w:rsidP="00CB4A63">
      <w:pPr>
        <w:widowControl w:val="0"/>
        <w:tabs>
          <w:tab w:val="left" w:pos="1276"/>
        </w:tabs>
        <w:rPr>
          <w:rFonts w:ascii="GHEA Grapalat" w:hAnsi="GHEA Grapalat"/>
        </w:rPr>
      </w:pPr>
      <w:r>
        <w:rPr>
          <w:rFonts w:ascii="GHEA Grapalat" w:hAnsi="GHEA Grapalat"/>
        </w:rPr>
        <w:t>Если:</w:t>
      </w:r>
    </w:p>
    <w:p w14:paraId="615B3C73" w14:textId="77777777" w:rsidR="00CB4A63" w:rsidRDefault="00CB4A63" w:rsidP="00CB4A63">
      <w:pPr>
        <w:widowControl w:val="0"/>
        <w:numPr>
          <w:ilvl w:val="0"/>
          <w:numId w:val="37"/>
        </w:numPr>
        <w:ind w:left="0" w:firstLine="284"/>
        <w:contextualSpacing/>
        <w:jc w:val="both"/>
        <w:rPr>
          <w:rFonts w:ascii="GHEA Grapalat" w:hAnsi="GHEA Grapalat"/>
        </w:rPr>
      </w:pPr>
      <w:r>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w:t>
      </w:r>
      <w:r>
        <w:rPr>
          <w:rFonts w:ascii="GHEA Grapalat" w:hAnsi="GHEA Grapalat"/>
        </w:rPr>
        <w:lastRenderedPageBreak/>
        <w:t>представляет в уполномоченный орган мотивированное решение о включении данного участника в список;</w:t>
      </w:r>
    </w:p>
    <w:p w14:paraId="042AF926" w14:textId="77777777" w:rsidR="00CB4A63" w:rsidRDefault="00CB4A63" w:rsidP="00CB4A63">
      <w:pPr>
        <w:widowControl w:val="0"/>
        <w:numPr>
          <w:ilvl w:val="0"/>
          <w:numId w:val="37"/>
        </w:numPr>
        <w:ind w:left="0" w:firstLine="284"/>
        <w:contextualSpacing/>
        <w:jc w:val="both"/>
        <w:rPr>
          <w:ins w:id="7" w:author="Vardan" w:date="2022-10-30T00:00:00Z"/>
          <w:rFonts w:ascii="GHEA Grapalat" w:hAnsi="GHEA Grapalat"/>
        </w:rPr>
      </w:pPr>
      <w:r>
        <w:rPr>
          <w:rFonts w:ascii="GHEA Grapalat" w:hAnsi="GHEA Grapala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Pr>
          <w:rFonts w:ascii="GHEA Grapalat" w:hAnsi="GHEA Grapalat"/>
        </w:rPr>
        <w:t>сорокодневного</w:t>
      </w:r>
      <w:proofErr w:type="spellEnd"/>
      <w:r>
        <w:rPr>
          <w:rFonts w:ascii="GHEA Grapalat" w:hAnsi="GHEA Grapalat"/>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7FA4D375" w14:textId="77777777" w:rsidR="00CB4A63" w:rsidRDefault="00CB4A63" w:rsidP="00CB4A63">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71513998" w14:textId="77777777" w:rsidR="00CB4A63" w:rsidRDefault="00CB4A63" w:rsidP="00CB4A63">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41B736E" w14:textId="77777777" w:rsidR="00CB4A63" w:rsidRDefault="00CB4A63" w:rsidP="00CB4A63">
      <w:pPr>
        <w:widowControl w:val="0"/>
        <w:tabs>
          <w:tab w:val="left" w:pos="0"/>
        </w:tabs>
        <w:ind w:left="-284" w:firstLine="785"/>
        <w:jc w:val="both"/>
        <w:rPr>
          <w:rFonts w:ascii="GHEA Grapalat" w:hAnsi="GHEA Grapalat" w:cs="Sylfaen"/>
        </w:rPr>
      </w:pPr>
      <w:r>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281C80" w14:textId="77777777" w:rsidR="00CB4A63" w:rsidRDefault="00CB4A63" w:rsidP="00CB4A63">
      <w:pPr>
        <w:widowControl w:val="0"/>
        <w:tabs>
          <w:tab w:val="left" w:pos="1276"/>
        </w:tabs>
        <w:spacing w:after="160"/>
        <w:ind w:firstLine="567"/>
        <w:jc w:val="both"/>
        <w:rPr>
          <w:rFonts w:ascii="GHEA Grapalat" w:hAnsi="GHEA Grapalat"/>
        </w:rPr>
      </w:pPr>
    </w:p>
    <w:p w14:paraId="69DA36A9"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36FDB44" w14:textId="77777777" w:rsidR="00CB4A63" w:rsidRDefault="00CB4A63" w:rsidP="00CB4A63">
      <w:pPr>
        <w:widowControl w:val="0"/>
        <w:tabs>
          <w:tab w:val="left" w:pos="1276"/>
        </w:tabs>
        <w:spacing w:after="160"/>
        <w:ind w:firstLine="567"/>
        <w:jc w:val="both"/>
        <w:rPr>
          <w:rFonts w:ascii="GHEA Grapalat" w:hAnsi="GHEA Grapalat" w:cs="Sylfaen"/>
        </w:rPr>
      </w:pPr>
      <w:r>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rPr>
        <w:t xml:space="preserve"> </w:t>
      </w:r>
      <w:r>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BB2CC" w14:textId="77777777" w:rsidR="00CB4A63" w:rsidRDefault="00CB4A63" w:rsidP="00CB4A63">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E46EF95" w14:textId="77777777" w:rsidR="00CB4A63" w:rsidRDefault="00CB4A63" w:rsidP="00CB4A63">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2621F2B" w14:textId="77777777" w:rsidR="00CB4A63" w:rsidRDefault="00CB4A63" w:rsidP="00CB4A63">
      <w:pPr>
        <w:widowControl w:val="0"/>
        <w:spacing w:after="160"/>
        <w:ind w:firstLine="567"/>
        <w:contextualSpacing/>
        <w:jc w:val="both"/>
        <w:rPr>
          <w:rFonts w:ascii="GHEA Grapalat" w:hAnsi="GHEA Grapalat"/>
          <w:spacing w:val="-4"/>
        </w:rPr>
      </w:pPr>
      <w:r>
        <w:rPr>
          <w:rFonts w:ascii="GHEA Grapalat" w:hAnsi="GHEA Grapalat"/>
          <w:spacing w:val="-4"/>
        </w:rPr>
        <w:t xml:space="preserve">При обмене сведениями (документами) электронным способом участник отправляет </w:t>
      </w:r>
      <w:r>
        <w:rPr>
          <w:rFonts w:ascii="GHEA Grapalat" w:hAnsi="GHEA Grapalat"/>
          <w:spacing w:val="-4"/>
        </w:rPr>
        <w:lastRenderedPageBreak/>
        <w:t>сведения (документы) в воспроизведенном (отсканированном) с утвержденного оригинала варианте.</w:t>
      </w:r>
    </w:p>
    <w:p w14:paraId="095267CD"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Fonts w:ascii="GHEA Grapalat" w:hAnsi="GHEA Grapalat"/>
          <w:vertAlign w:val="superscript"/>
        </w:rPr>
        <w:footnoteReference w:customMarkFollows="1" w:id="7"/>
        <w:t>11</w:t>
      </w:r>
      <w:r>
        <w:rPr>
          <w:rFonts w:ascii="GHEA Grapalat" w:hAnsi="GHEA Grapalat"/>
        </w:rPr>
        <w:t xml:space="preserve">. </w:t>
      </w:r>
    </w:p>
    <w:p w14:paraId="3964D946"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w:t>
      </w:r>
      <w:proofErr w:type="gramStart"/>
      <w:r>
        <w:rPr>
          <w:rFonts w:ascii="GHEA Grapalat" w:hAnsi="GHEA Grapalat"/>
        </w:rPr>
        <w:t>отобранным  участником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6CF02CEE" w14:textId="77777777" w:rsidR="00CB4A63" w:rsidRDefault="00CB4A63" w:rsidP="00CB4A63">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4F8A790" w14:textId="77777777" w:rsidR="00CB4A63" w:rsidRDefault="00CB4A63" w:rsidP="00CB4A63">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24117F3"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7640C0E8"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spacing w:val="-6"/>
        </w:rPr>
        <w:t>8.22.</w:t>
      </w:r>
      <w:r>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rPr>
        <w:t xml:space="preserve"> Решение о</w:t>
      </w:r>
      <w:r>
        <w:rPr>
          <w:rFonts w:ascii="Courier New" w:hAnsi="Courier New" w:cs="Courier New"/>
          <w:lang w:val="en-US"/>
        </w:rPr>
        <w:t> </w:t>
      </w:r>
      <w:r>
        <w:rPr>
          <w:rFonts w:ascii="GHEA Grapalat" w:hAnsi="GHEA Grapalat"/>
        </w:rPr>
        <w:t>заключении договора содержит краткую информацию об оценке заявок, о</w:t>
      </w:r>
      <w:r>
        <w:rPr>
          <w:rFonts w:ascii="Courier New" w:hAnsi="Courier New" w:cs="Courier New"/>
          <w:lang w:val="en-US"/>
        </w:rPr>
        <w:t> </w:t>
      </w:r>
      <w:r>
        <w:rPr>
          <w:rFonts w:ascii="GHEA Grapalat" w:hAnsi="GHEA Grapalat"/>
        </w:rPr>
        <w:t>причинах, обосновывающих выбор отобранного участника, и объявление о</w:t>
      </w:r>
      <w:r>
        <w:rPr>
          <w:rFonts w:ascii="Courier New" w:hAnsi="Courier New" w:cs="Courier New"/>
          <w:lang w:val="en-US"/>
        </w:rPr>
        <w:t> </w:t>
      </w:r>
      <w:r>
        <w:rPr>
          <w:rFonts w:ascii="GHEA Grapalat" w:hAnsi="GHEA Grapalat"/>
        </w:rPr>
        <w:t>периоде ожидания.</w:t>
      </w:r>
    </w:p>
    <w:p w14:paraId="2D35793F"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7792E31" w14:textId="77777777" w:rsidR="00CB4A63" w:rsidRDefault="00CB4A63" w:rsidP="00CB4A63">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7EEDF280" w14:textId="77777777" w:rsidR="00CB4A63" w:rsidRDefault="00CB4A63" w:rsidP="00CB4A63">
      <w:pPr>
        <w:widowControl w:val="0"/>
        <w:numPr>
          <w:ilvl w:val="0"/>
          <w:numId w:val="38"/>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097D1D80" w14:textId="77777777" w:rsidR="00CB4A63" w:rsidRDefault="00CB4A63" w:rsidP="00CB4A63">
      <w:pPr>
        <w:widowControl w:val="0"/>
        <w:numPr>
          <w:ilvl w:val="0"/>
          <w:numId w:val="38"/>
        </w:numPr>
        <w:ind w:left="284"/>
        <w:contextualSpacing/>
        <w:jc w:val="both"/>
        <w:rPr>
          <w:rFonts w:ascii="GHEA Grapalat" w:hAnsi="GHEA Grapalat"/>
        </w:rPr>
      </w:pPr>
      <w:r>
        <w:rPr>
          <w:rFonts w:ascii="GHEA Grapalat" w:hAnsi="GHEA Grapalat"/>
        </w:rPr>
        <w:t>применим также в том случае, когда заявку подал только один участник и она была</w:t>
      </w:r>
      <w:r>
        <w:rPr>
          <w:rFonts w:ascii="GHEA Grapalat" w:hAnsi="GHEA Grapalat"/>
          <w:sz w:val="22"/>
          <w:szCs w:val="22"/>
        </w:rPr>
        <w:t xml:space="preserve"> </w:t>
      </w:r>
      <w:r>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1FE17ADD" w14:textId="77777777" w:rsidR="00CB4A63" w:rsidRDefault="00CB4A63" w:rsidP="00CB4A63">
      <w:pPr>
        <w:widowControl w:val="0"/>
        <w:tabs>
          <w:tab w:val="left" w:pos="1276"/>
        </w:tabs>
        <w:ind w:left="284"/>
        <w:contextualSpacing/>
        <w:jc w:val="both"/>
        <w:rPr>
          <w:rFonts w:ascii="GHEA Grapalat" w:hAnsi="GHEA Grapalat"/>
        </w:rPr>
      </w:pPr>
    </w:p>
    <w:p w14:paraId="28332F14" w14:textId="77777777" w:rsidR="00CB4A63" w:rsidRDefault="00CB4A63" w:rsidP="00CB4A63">
      <w:pPr>
        <w:widowControl w:val="0"/>
        <w:tabs>
          <w:tab w:val="left" w:pos="1276"/>
        </w:tabs>
        <w:jc w:val="both"/>
        <w:rPr>
          <w:rFonts w:ascii="GHEA Grapalat" w:hAnsi="GHEA Grapalat"/>
        </w:rPr>
      </w:pPr>
      <w:r>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w:t>
      </w:r>
      <w:r>
        <w:rPr>
          <w:rFonts w:ascii="GHEA Grapalat" w:hAnsi="GHEA Grapalat"/>
        </w:rPr>
        <w:lastRenderedPageBreak/>
        <w:t>является ничтожным.</w:t>
      </w:r>
    </w:p>
    <w:p w14:paraId="4EA1CDFC" w14:textId="77777777" w:rsidR="00CB4A63" w:rsidRDefault="00CB4A63" w:rsidP="00CB4A63">
      <w:pPr>
        <w:rPr>
          <w:rFonts w:ascii="GHEA Grapalat" w:hAnsi="GHEA Grapalat"/>
          <w:b/>
        </w:rPr>
      </w:pPr>
      <w:r>
        <w:rPr>
          <w:rFonts w:ascii="GHEA Grapalat" w:hAnsi="GHEA Grapalat"/>
          <w:b/>
        </w:rPr>
        <w:br w:type="page"/>
      </w:r>
    </w:p>
    <w:p w14:paraId="30680D79" w14:textId="77777777" w:rsidR="00CB4A63" w:rsidRDefault="00CB4A63" w:rsidP="00CB4A63">
      <w:pPr>
        <w:widowControl w:val="0"/>
        <w:spacing w:after="160"/>
        <w:jc w:val="center"/>
        <w:rPr>
          <w:rFonts w:ascii="GHEA Grapalat" w:hAnsi="GHEA Grapalat" w:cs="Arial"/>
          <w:b/>
          <w:iCs/>
        </w:rPr>
      </w:pPr>
      <w:r>
        <w:rPr>
          <w:rFonts w:ascii="GHEA Grapalat" w:hAnsi="GHEA Grapalat"/>
          <w:b/>
        </w:rPr>
        <w:lastRenderedPageBreak/>
        <w:t xml:space="preserve">9. ЗАКЛЮЧЕНИЕ ДОГОВОРА </w:t>
      </w:r>
    </w:p>
    <w:p w14:paraId="22D99507"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036FE9E"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8D2BB68"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76C4D9D" w14:textId="77777777" w:rsidR="00CB4A63" w:rsidRDefault="00CB4A63" w:rsidP="00CB4A63">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50EA48CA"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6F75588"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19992EAE" w14:textId="77777777" w:rsidR="00CB4A63" w:rsidRDefault="00CB4A63" w:rsidP="00CB4A63">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24A08EBF"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proofErr w:type="gramStart"/>
      <w:r>
        <w:rPr>
          <w:rFonts w:ascii="GHEA Grapalat" w:hAnsi="GHEA Grapalat"/>
          <w:color w:val="000000" w:themeColor="text1"/>
        </w:rPr>
        <w:t>)</w:t>
      </w:r>
      <w:r>
        <w:rPr>
          <w:rFonts w:ascii="GHEA Grapalat" w:hAnsi="GHEA Grapalat"/>
        </w:rPr>
        <w:t>.</w:t>
      </w:r>
      <w:r>
        <w:rPr>
          <w:rFonts w:ascii="GHEA Grapalat" w:hAnsi="GHEA Grapalat"/>
          <w:vertAlign w:val="superscript"/>
        </w:rPr>
        <w:t>11.1</w:t>
      </w:r>
      <w:proofErr w:type="gramEnd"/>
    </w:p>
    <w:p w14:paraId="3E90FE71" w14:textId="77777777" w:rsidR="00CB4A63" w:rsidRDefault="00CB4A63" w:rsidP="00CB4A63">
      <w:pPr>
        <w:widowControl w:val="0"/>
        <w:tabs>
          <w:tab w:val="left" w:pos="1276"/>
        </w:tabs>
        <w:spacing w:after="160"/>
        <w:ind w:firstLine="567"/>
        <w:jc w:val="both"/>
        <w:rPr>
          <w:rFonts w:ascii="GHEA Grapalat" w:hAnsi="GHEA Grapalat"/>
          <w:lang w:val="hy-AM"/>
        </w:rPr>
      </w:pPr>
      <w:r>
        <w:rPr>
          <w:rFonts w:ascii="GHEA Grapalat" w:hAnsi="GHEA Grapalat"/>
        </w:rPr>
        <w:t xml:space="preserve">10.2 Размер обеспечения квалификации равен 15 процентам от цены закупки </w:t>
      </w:r>
      <w:proofErr w:type="gramStart"/>
      <w:r>
        <w:rPr>
          <w:rFonts w:ascii="GHEA Grapalat" w:hAnsi="GHEA Grapalat"/>
        </w:rPr>
        <w:t>товаров</w:t>
      </w:r>
      <w:proofErr w:type="gramEnd"/>
      <w:r>
        <w:rPr>
          <w:rFonts w:ascii="GHEA Grapalat" w:hAnsi="GHEA Grapalat"/>
        </w:rPr>
        <w:t xml:space="preserve">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w:t>
      </w:r>
      <w:r>
        <w:rPr>
          <w:rFonts w:ascii="GHEA Grapalat" w:hAnsi="GHEA Grapalat"/>
        </w:rPr>
        <w:lastRenderedPageBreak/>
        <w:t xml:space="preserve">неустойке (приложение 4. 2) или наличных </w:t>
      </w:r>
      <w:proofErr w:type="gramStart"/>
      <w:r>
        <w:rPr>
          <w:rFonts w:ascii="GHEA Grapalat" w:hAnsi="GHEA Grapalat"/>
        </w:rPr>
        <w:t>денег,.</w:t>
      </w:r>
      <w:proofErr w:type="gramEnd"/>
      <w:r>
        <w:rPr>
          <w:rFonts w:ascii="GHEA Grapalat" w:hAnsi="GHEA Grapalat"/>
        </w:rPr>
        <w:t xml:space="preserve"> </w:t>
      </w: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5B7E12B6" w14:textId="77777777" w:rsidR="00CB4A63" w:rsidRDefault="00CB4A63" w:rsidP="00CB4A63">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0EA0ABE8"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4EFAA50" w14:textId="77777777" w:rsidR="00CB4A63" w:rsidRDefault="00CB4A63" w:rsidP="00CB4A63">
      <w:pPr>
        <w:widowControl w:val="0"/>
        <w:tabs>
          <w:tab w:val="left" w:pos="1276"/>
        </w:tabs>
        <w:spacing w:after="160"/>
        <w:ind w:firstLine="567"/>
        <w:jc w:val="both"/>
        <w:rPr>
          <w:rFonts w:ascii="GHEA Grapalat" w:hAnsi="GHEA Grapalat"/>
          <w:lang w:val="hy-AM"/>
        </w:rPr>
      </w:pPr>
      <w:r>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Pr>
          <w:rFonts w:ascii="GHEA Grapalat" w:hAnsi="GHEA Grapalat"/>
        </w:rPr>
        <w:t>в соответствии с требованиями</w:t>
      </w:r>
      <w:proofErr w:type="gramEnd"/>
      <w:r>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965A065"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lang w:val="hy-AM"/>
        </w:rPr>
        <w:t>---------------------------</w:t>
      </w:r>
    </w:p>
    <w:p w14:paraId="0AC71AA9" w14:textId="77777777" w:rsidR="00CB4A63" w:rsidRDefault="00CB4A63" w:rsidP="00CB4A63">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3568250" w14:textId="77777777" w:rsidR="00CB4A63" w:rsidRDefault="00CB4A63" w:rsidP="00CB4A63">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w:t>
      </w:r>
      <w:proofErr w:type="spellStart"/>
      <w:r>
        <w:rPr>
          <w:rFonts w:asciiTheme="minorHAnsi" w:hAnsiTheme="minorHAnsi"/>
          <w:i/>
          <w:sz w:val="20"/>
          <w:szCs w:val="20"/>
        </w:rPr>
        <w:t>двадцатипятикратный</w:t>
      </w:r>
      <w:proofErr w:type="spellEnd"/>
      <w:r>
        <w:rPr>
          <w:rFonts w:asciiTheme="minorHAnsi" w:hAnsiTheme="minorHAnsi"/>
          <w:i/>
          <w:sz w:val="20"/>
          <w:szCs w:val="20"/>
        </w:rPr>
        <w:t xml:space="preserve"> размер базовой единицы закупок и не предусмотрена предоплата, </w:t>
      </w:r>
    </w:p>
    <w:p w14:paraId="78D20463" w14:textId="77777777" w:rsidR="00CB4A63" w:rsidRDefault="00CB4A63" w:rsidP="00CB4A63">
      <w:pPr>
        <w:jc w:val="both"/>
        <w:rPr>
          <w:rFonts w:asciiTheme="minorHAnsi" w:hAnsiTheme="minorHAnsi"/>
          <w:i/>
          <w:sz w:val="20"/>
          <w:szCs w:val="20"/>
        </w:rPr>
      </w:pPr>
      <w:r>
        <w:rPr>
          <w:rFonts w:asciiTheme="minorHAnsi" w:hAnsiTheme="minorHAnsi"/>
          <w:i/>
          <w:sz w:val="20"/>
          <w:szCs w:val="20"/>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Pr>
          <w:rFonts w:asciiTheme="minorHAnsi" w:hAnsiTheme="minorHAnsi"/>
          <w:i/>
          <w:sz w:val="20"/>
          <w:szCs w:val="20"/>
        </w:rPr>
        <w:t>драмов</w:t>
      </w:r>
      <w:proofErr w:type="spellEnd"/>
      <w:r>
        <w:rPr>
          <w:rFonts w:asciiTheme="minorHAnsi" w:hAnsiTheme="minorHAnsi"/>
          <w:i/>
          <w:sz w:val="20"/>
          <w:szCs w:val="20"/>
        </w:rPr>
        <w:t xml:space="preserve"> РА и для полного выполнения заключаемого договора в дальнейшем также потребуются финансовые средства, </w:t>
      </w:r>
      <w:proofErr w:type="gramStart"/>
      <w:r>
        <w:rPr>
          <w:rFonts w:asciiTheme="minorHAnsi" w:hAnsiTheme="minorHAnsi"/>
          <w:i/>
          <w:sz w:val="20"/>
          <w:szCs w:val="20"/>
        </w:rPr>
        <w:t>или</w:t>
      </w:r>
      <w:proofErr w:type="gramEnd"/>
      <w:r>
        <w:rPr>
          <w:rFonts w:asciiTheme="minorHAnsi" w:hAnsiTheme="minorHAnsi"/>
          <w:i/>
          <w:sz w:val="20"/>
          <w:szCs w:val="20"/>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p w14:paraId="2BFF3530" w14:textId="77777777" w:rsidR="00CB4A63" w:rsidRDefault="00CB4A63" w:rsidP="00CB4A63">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78A84993" w14:textId="77777777" w:rsidR="00CB4A63" w:rsidRDefault="00CB4A63" w:rsidP="00CB4A63">
      <w:pPr>
        <w:jc w:val="both"/>
        <w:rPr>
          <w:rFonts w:asciiTheme="minorHAnsi" w:hAnsiTheme="minorHAnsi"/>
          <w:i/>
          <w:sz w:val="20"/>
          <w:szCs w:val="20"/>
        </w:rPr>
      </w:pPr>
      <w:r>
        <w:rPr>
          <w:rFonts w:asciiTheme="minorHAnsi" w:hAnsiTheme="minorHAnsi"/>
          <w:i/>
          <w:sz w:val="20"/>
          <w:szCs w:val="20"/>
        </w:rPr>
        <w:t xml:space="preserve">-    не превышает </w:t>
      </w:r>
      <w:proofErr w:type="spellStart"/>
      <w:r>
        <w:rPr>
          <w:rFonts w:asciiTheme="minorHAnsi" w:hAnsiTheme="minorHAnsi"/>
          <w:i/>
          <w:sz w:val="20"/>
          <w:szCs w:val="20"/>
        </w:rPr>
        <w:t>двадцатипятикратный</w:t>
      </w:r>
      <w:proofErr w:type="spellEnd"/>
      <w:r>
        <w:rPr>
          <w:rFonts w:asciiTheme="minorHAnsi" w:hAnsiTheme="minorHAnsi"/>
          <w:i/>
          <w:sz w:val="20"/>
          <w:szCs w:val="20"/>
        </w:rPr>
        <w:t xml:space="preserve"> размер базовой единицы закупок, то из настоящего абзаца исключаются слова "или гарантий, предоставленных банками "․</w:t>
      </w:r>
    </w:p>
    <w:p w14:paraId="6B1B961E" w14:textId="77777777" w:rsidR="00CB4A63" w:rsidRDefault="00CB4A63" w:rsidP="00CB4A63">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xml:space="preserve">- не превышает восьмидесятикратный размер базовой единицы закупок, но более </w:t>
      </w:r>
      <w:proofErr w:type="spellStart"/>
      <w:r>
        <w:rPr>
          <w:rFonts w:asciiTheme="minorHAnsi" w:hAnsiTheme="minorHAnsi"/>
          <w:i/>
          <w:sz w:val="20"/>
          <w:szCs w:val="20"/>
        </w:rPr>
        <w:t>двадцатипятикратного</w:t>
      </w:r>
      <w:proofErr w:type="spellEnd"/>
      <w:r>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1C5AF7B5" w14:textId="77777777" w:rsidR="00CB4A63" w:rsidRDefault="00CB4A63" w:rsidP="00CB4A63">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68DDA980" w14:textId="77777777" w:rsidR="00CB4A63" w:rsidRDefault="00CB4A63" w:rsidP="00CB4A63">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1ABC9009"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4EEE5866" w14:textId="77777777" w:rsidR="00CB4A63" w:rsidRDefault="00CB4A63" w:rsidP="00CB4A63">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8C22490"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lastRenderedPageBreak/>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8"/>
        <w:t>13</w:t>
      </w:r>
      <w:r>
        <w:rPr>
          <w:rFonts w:ascii="GHEA Grapalat" w:hAnsi="GHEA Grapalat"/>
        </w:rPr>
        <w:t>.</w:t>
      </w:r>
    </w:p>
    <w:p w14:paraId="3B01642E"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3F6D1792"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72E143B"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1DCAED42" w14:textId="77777777" w:rsidR="00CB4A63" w:rsidRDefault="00CB4A63" w:rsidP="00CB4A63">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w:t>
      </w:r>
      <w:proofErr w:type="spellStart"/>
      <w:r>
        <w:rPr>
          <w:rFonts w:ascii="GHEA Grapalat" w:hAnsi="GHEA Grapalat" w:cs="Sylfaen"/>
        </w:rPr>
        <w:t>драмов</w:t>
      </w:r>
      <w:proofErr w:type="spellEnd"/>
      <w:r>
        <w:rPr>
          <w:rFonts w:ascii="GHEA Grapalat" w:hAnsi="GHEA Grapalat" w:cs="Sylfaen"/>
        </w:rPr>
        <w:t>,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CFCBDF1" w14:textId="77777777" w:rsidR="00CB4A63" w:rsidRDefault="00CB4A63" w:rsidP="00CB4A63">
      <w:pPr>
        <w:widowControl w:val="0"/>
        <w:tabs>
          <w:tab w:val="left" w:pos="1276"/>
        </w:tabs>
        <w:spacing w:after="160"/>
        <w:ind w:firstLine="567"/>
        <w:jc w:val="both"/>
        <w:rPr>
          <w:rFonts w:ascii="GHEA Grapalat" w:hAnsi="GHEA Grapalat"/>
        </w:rPr>
      </w:pPr>
      <w:r>
        <w:rPr>
          <w:rFonts w:ascii="GHEA Grapalat" w:hAnsi="GHEA Grapalat"/>
        </w:rPr>
        <w:t xml:space="preserve">10.6. Если в рамках процедуры закупки, организованной по лотам </w:t>
      </w:r>
      <w:proofErr w:type="gramStart"/>
      <w:r>
        <w:rPr>
          <w:rFonts w:ascii="GHEA Grapalat" w:hAnsi="GHEA Grapalat"/>
        </w:rPr>
        <w:t>заключенный договор</w:t>
      </w:r>
      <w:proofErr w:type="gramEnd"/>
      <w:r>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570F8C88" w14:textId="77777777" w:rsidR="00CB4A63" w:rsidRDefault="00CB4A63" w:rsidP="00CB4A63">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w:t>
      </w:r>
      <w:r>
        <w:rPr>
          <w:rFonts w:ascii="GHEA Grapalat" w:hAnsi="GHEA Grapalat"/>
        </w:rPr>
        <w:lastRenderedPageBreak/>
        <w:t xml:space="preserve">Если требование о выплате обеспечения отклоняется банком или Министерством Финансов </w:t>
      </w:r>
      <w:proofErr w:type="gramStart"/>
      <w:r>
        <w:rPr>
          <w:rFonts w:ascii="GHEA Grapalat" w:hAnsi="GHEA Grapalat"/>
        </w:rPr>
        <w:t>РА</w:t>
      </w:r>
      <w:r>
        <w:t xml:space="preserve"> </w:t>
      </w:r>
      <w:r>
        <w:rPr>
          <w:rFonts w:ascii="GHEA Grapalat" w:hAnsi="GHEA Grapalat"/>
        </w:rPr>
        <w:t xml:space="preserve"> на</w:t>
      </w:r>
      <w:proofErr w:type="gramEnd"/>
      <w:r>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0A8F3046" w14:textId="77777777" w:rsidR="00CB4A63" w:rsidRDefault="00CB4A63" w:rsidP="00CB4A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10.8 О возврате обеспечения договора и/или квалификации руководитель заказчика в письменной форме в течение пяти рабочих дней, следующих за днем </w:t>
      </w:r>
      <w:proofErr w:type="gramStart"/>
      <w:r>
        <w:rPr>
          <w:rFonts w:ascii="GHEA Grapalat" w:hAnsi="GHEA Grapalat"/>
        </w:rPr>
        <w:t>возникновения основания возврата обеспечения</w:t>
      </w:r>
      <w:proofErr w:type="gramEnd"/>
      <w:r>
        <w:rPr>
          <w:rFonts w:ascii="GHEA Grapalat" w:hAnsi="GHEA Grapalat"/>
        </w:rPr>
        <w:t xml:space="preserve"> уведомляет:</w:t>
      </w:r>
    </w:p>
    <w:p w14:paraId="323BB25D" w14:textId="77777777" w:rsidR="00CB4A63" w:rsidRDefault="00CB4A63" w:rsidP="00CB4A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373677D2" w14:textId="77777777" w:rsidR="00CB4A63" w:rsidRDefault="00CB4A63" w:rsidP="00CB4A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3F9F8B8E" w14:textId="77777777" w:rsidR="00CB4A63" w:rsidRDefault="00CB4A63" w:rsidP="00CB4A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66B99F60" w14:textId="77777777" w:rsidR="00CB4A63" w:rsidRDefault="00CB4A63" w:rsidP="00CB4A63">
      <w:pPr>
        <w:widowControl w:val="0"/>
        <w:tabs>
          <w:tab w:val="left" w:pos="1134"/>
        </w:tabs>
        <w:spacing w:after="160"/>
        <w:ind w:firstLine="567"/>
        <w:jc w:val="both"/>
        <w:rPr>
          <w:rFonts w:ascii="GHEA Grapalat" w:hAnsi="GHEA Grapalat"/>
        </w:rPr>
      </w:pPr>
    </w:p>
    <w:p w14:paraId="7A240914"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ab/>
      </w:r>
    </w:p>
    <w:p w14:paraId="537D30FC" w14:textId="77777777" w:rsidR="00CB4A63" w:rsidRDefault="00CB4A63" w:rsidP="00CB4A63">
      <w:pPr>
        <w:rPr>
          <w:rFonts w:ascii="GHEA Grapalat" w:hAnsi="GHEA Grapalat" w:cs="Sylfaen"/>
        </w:rPr>
      </w:pPr>
      <w:r>
        <w:rPr>
          <w:rFonts w:ascii="GHEA Grapalat" w:hAnsi="GHEA Grapalat" w:cs="Sylfaen"/>
        </w:rPr>
        <w:br w:type="page"/>
      </w:r>
    </w:p>
    <w:p w14:paraId="04CD22F8" w14:textId="77777777" w:rsidR="00CB4A63" w:rsidRDefault="00CB4A63" w:rsidP="00CB4A63">
      <w:pPr>
        <w:widowControl w:val="0"/>
        <w:tabs>
          <w:tab w:val="left" w:pos="1134"/>
        </w:tabs>
        <w:spacing w:after="160"/>
        <w:ind w:firstLine="567"/>
        <w:jc w:val="both"/>
        <w:rPr>
          <w:rFonts w:ascii="GHEA Grapalat" w:hAnsi="GHEA Grapalat" w:cs="Sylfaen"/>
        </w:rPr>
      </w:pPr>
    </w:p>
    <w:p w14:paraId="4CC33B64" w14:textId="77777777" w:rsidR="00CB4A63" w:rsidRDefault="00CB4A63" w:rsidP="00CB4A63">
      <w:pPr>
        <w:rPr>
          <w:rFonts w:ascii="GHEA Grapalat" w:hAnsi="GHEA Grapalat"/>
          <w:b/>
        </w:rPr>
      </w:pPr>
      <w:r>
        <w:rPr>
          <w:rFonts w:ascii="GHEA Grapalat" w:hAnsi="GHEA Grapalat"/>
          <w:b/>
        </w:rPr>
        <w:t xml:space="preserve">                           11. ОБЪЯВЛЕНИЕ ПРОЦЕДУРЫ НЕСОСТОЯВШЕЙСЯ</w:t>
      </w:r>
    </w:p>
    <w:p w14:paraId="78CA471D" w14:textId="77777777" w:rsidR="00CB4A63" w:rsidRDefault="00CB4A63" w:rsidP="00CB4A63">
      <w:pPr>
        <w:rPr>
          <w:rFonts w:ascii="GHEA Grapalat" w:hAnsi="GHEA Grapalat" w:cs="Arial"/>
          <w:b/>
        </w:rPr>
      </w:pPr>
    </w:p>
    <w:p w14:paraId="031710EF" w14:textId="77777777" w:rsidR="00CB4A63" w:rsidRDefault="00CB4A63" w:rsidP="00CB4A63">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26F15BCB"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145B52B8"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9"/>
        <w:t>14</w:t>
      </w:r>
      <w:r>
        <w:rPr>
          <w:rFonts w:ascii="GHEA Grapalat" w:hAnsi="GHEA Grapalat"/>
        </w:rPr>
        <w:t>.</w:t>
      </w:r>
    </w:p>
    <w:p w14:paraId="0E810A67" w14:textId="77777777" w:rsidR="00CB4A63" w:rsidRDefault="00CB4A63" w:rsidP="00CB4A63">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0778D5AE" w14:textId="77777777" w:rsidR="00CB4A63" w:rsidRDefault="00CB4A63" w:rsidP="00CB4A63">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41AA39E5" w14:textId="77777777" w:rsidR="00CB4A63" w:rsidRDefault="00CB4A63" w:rsidP="00CB4A63">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7BDD2F" w14:textId="77777777" w:rsidR="00CB4A63" w:rsidRDefault="00CB4A63" w:rsidP="00CB4A63">
      <w:pPr>
        <w:jc w:val="center"/>
        <w:rPr>
          <w:rFonts w:ascii="GHEA Grapalat" w:hAnsi="GHEA Grapalat"/>
          <w:b/>
        </w:rPr>
      </w:pPr>
    </w:p>
    <w:p w14:paraId="3CE1297E" w14:textId="77777777" w:rsidR="00CB4A63" w:rsidRDefault="00CB4A63" w:rsidP="00CB4A63">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2501A350" w14:textId="77777777" w:rsidR="00CB4A63" w:rsidRDefault="00CB4A63" w:rsidP="00CB4A63">
      <w:pPr>
        <w:jc w:val="center"/>
        <w:rPr>
          <w:rFonts w:ascii="GHEA Grapalat" w:hAnsi="GHEA Grapalat"/>
          <w:b/>
        </w:rPr>
      </w:pPr>
    </w:p>
    <w:p w14:paraId="4AE2F40D" w14:textId="77777777" w:rsidR="00CB4A63" w:rsidRDefault="00CB4A63" w:rsidP="00CB4A63">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14:paraId="7FB97534" w14:textId="77777777" w:rsidR="00CB4A63" w:rsidRDefault="00CB4A63" w:rsidP="00CB4A63">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8D24DF8" w14:textId="77777777" w:rsidR="00CB4A63" w:rsidRDefault="00CB4A63" w:rsidP="00CB4A63">
      <w:pPr>
        <w:widowControl w:val="0"/>
        <w:tabs>
          <w:tab w:val="left" w:pos="1276"/>
        </w:tabs>
        <w:ind w:firstLine="567"/>
        <w:jc w:val="both"/>
        <w:rPr>
          <w:rFonts w:ascii="GHEA Grapalat" w:hAnsi="GHEA Grapalat"/>
        </w:rPr>
      </w:pPr>
      <w:r>
        <w:rPr>
          <w:rFonts w:ascii="GHEA Grapalat" w:hAnsi="GHEA Grapalat"/>
        </w:rPr>
        <w:t xml:space="preserve">12.2. Отношения, связанные с настоящей процедурой, не являются </w:t>
      </w:r>
      <w:proofErr w:type="gramStart"/>
      <w:r>
        <w:rPr>
          <w:rFonts w:ascii="GHEA Grapalat" w:hAnsi="GHEA Grapalat"/>
        </w:rPr>
        <w:t>административными  и</w:t>
      </w:r>
      <w:proofErr w:type="gramEnd"/>
      <w:r>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705E329" w14:textId="77777777" w:rsidR="00CB4A63" w:rsidRDefault="00CB4A63" w:rsidP="00CB4A63">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7E85AFD" w14:textId="77777777" w:rsidR="00CB4A63" w:rsidRDefault="00CB4A63" w:rsidP="00CB4A63">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7F74D23" w14:textId="77777777" w:rsidR="00CB4A63" w:rsidRDefault="00CB4A63" w:rsidP="00CB4A63">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5571E84" w14:textId="77777777" w:rsidR="00CB4A63" w:rsidRDefault="00CB4A63" w:rsidP="00CB4A63">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A3A8FE2" w14:textId="77777777" w:rsidR="00CB4A63" w:rsidRDefault="00CB4A63" w:rsidP="00CB4A63">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3AEBA74" w14:textId="77777777" w:rsidR="00CB4A63" w:rsidRDefault="00CB4A63" w:rsidP="00CB4A63">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3133B674" w14:textId="77777777" w:rsidR="00CB4A63" w:rsidRDefault="00CB4A63" w:rsidP="00CB4A63">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7EB5077" w14:textId="77777777" w:rsidR="00CB4A63" w:rsidRDefault="00CB4A63" w:rsidP="00CB4A63">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97AB449" w14:textId="77777777" w:rsidR="00CB4A63" w:rsidRDefault="00CB4A63" w:rsidP="00CB4A63">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362F9D5" w14:textId="77777777" w:rsidR="00CB4A63" w:rsidRDefault="00CB4A63" w:rsidP="00CB4A63">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7174BC0" w14:textId="77777777" w:rsidR="00CB4A63" w:rsidRDefault="00CB4A63" w:rsidP="00CB4A63">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3C1E9C0" w14:textId="77777777" w:rsidR="00CB4A63" w:rsidRDefault="00CB4A63" w:rsidP="00CB4A63">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1316543" w14:textId="77777777" w:rsidR="00CB4A63" w:rsidRDefault="00CB4A63" w:rsidP="00CB4A63">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F066E23" w14:textId="77777777" w:rsidR="00CB4A63" w:rsidRDefault="00CB4A63" w:rsidP="00CB4A63">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4BC3AC3" w14:textId="77777777" w:rsidR="00CB4A63" w:rsidRDefault="00CB4A63" w:rsidP="00CB4A63">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4272308" w14:textId="77777777" w:rsidR="00CB4A63" w:rsidRDefault="00CB4A63" w:rsidP="00CB4A63">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C77BBBA" w14:textId="77777777" w:rsidR="00CB4A63" w:rsidRDefault="00CB4A63" w:rsidP="00CB4A63">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869B5E5" w14:textId="77777777" w:rsidR="00CB4A63" w:rsidRDefault="00CB4A63" w:rsidP="00CB4A63">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73FE8B" w14:textId="77777777" w:rsidR="00CB4A63" w:rsidRDefault="00CB4A63" w:rsidP="00CB4A63">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1EF8C0C9" w14:textId="77777777" w:rsidR="00CB4A63" w:rsidRDefault="00CB4A63" w:rsidP="00CB4A63">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808B1E4" w14:textId="77777777" w:rsidR="00CB4A63" w:rsidRDefault="00CB4A63" w:rsidP="00CB4A63">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9D4DA0" w14:textId="77777777" w:rsidR="00CB4A63" w:rsidRDefault="00CB4A63" w:rsidP="00CB4A63">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DB7A5C6" w14:textId="77777777" w:rsidR="00CB4A63" w:rsidRDefault="00CB4A63" w:rsidP="00CB4A63">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72D859E2" w14:textId="77777777" w:rsidR="00F81245" w:rsidRDefault="00F81245" w:rsidP="00F81245">
      <w:pPr>
        <w:rPr>
          <w:rFonts w:ascii="GHEA Grapalat" w:hAnsi="GHEA Grapalat"/>
          <w:b/>
        </w:rPr>
      </w:pPr>
    </w:p>
    <w:p w14:paraId="70FD2511" w14:textId="77777777" w:rsidR="00F81245" w:rsidRDefault="00F81245" w:rsidP="00F81245">
      <w:pPr>
        <w:rPr>
          <w:rFonts w:ascii="GHEA Grapalat" w:hAnsi="GHEA Grapalat"/>
          <w:b/>
        </w:rPr>
      </w:pPr>
      <w:r>
        <w:rPr>
          <w:rFonts w:ascii="GHEA Grapalat" w:hAnsi="GHEA Grapalat"/>
          <w:b/>
        </w:rPr>
        <w:br w:type="page"/>
      </w:r>
    </w:p>
    <w:p w14:paraId="5965C701" w14:textId="77777777" w:rsidR="007A6E29" w:rsidRPr="007A6E29" w:rsidRDefault="007A6E29" w:rsidP="007A6E29">
      <w:pPr>
        <w:rPr>
          <w:rFonts w:ascii="GHEA Grapalat" w:hAnsi="GHEA Grapalat"/>
          <w:b/>
        </w:rPr>
      </w:pPr>
      <w:r w:rsidRPr="007A6E29">
        <w:rPr>
          <w:rFonts w:ascii="GHEA Grapalat" w:hAnsi="GHEA Grapalat"/>
          <w:b/>
        </w:rPr>
        <w:lastRenderedPageBreak/>
        <w:br w:type="page"/>
      </w:r>
    </w:p>
    <w:p w14:paraId="309061E8"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lastRenderedPageBreak/>
        <w:t>ЧАСТЬ II</w:t>
      </w:r>
    </w:p>
    <w:p w14:paraId="2E08D461" w14:textId="77777777" w:rsidR="007A6E29" w:rsidRPr="007A6E29" w:rsidRDefault="007A6E29" w:rsidP="007A6E29">
      <w:pPr>
        <w:widowControl w:val="0"/>
        <w:spacing w:after="160"/>
        <w:jc w:val="center"/>
        <w:rPr>
          <w:rFonts w:ascii="GHEA Grapalat" w:hAnsi="GHEA Grapalat"/>
          <w:b/>
        </w:rPr>
      </w:pPr>
    </w:p>
    <w:p w14:paraId="23C85193" w14:textId="75B9A8B0" w:rsidR="007A6E29" w:rsidRPr="007A6E29" w:rsidRDefault="007A6E29" w:rsidP="007A6E29">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sidR="00E12F7A">
        <w:rPr>
          <w:rFonts w:ascii="GHEA Grapalat" w:hAnsi="GHEA Grapalat"/>
          <w:b/>
        </w:rPr>
        <w:t>ЗАПРОС КОТИРОВОК</w:t>
      </w:r>
    </w:p>
    <w:p w14:paraId="56EE410E" w14:textId="77777777" w:rsidR="007A6E29" w:rsidRPr="007A6E29" w:rsidRDefault="007A6E29" w:rsidP="007A6E29">
      <w:pPr>
        <w:widowControl w:val="0"/>
        <w:spacing w:after="160"/>
        <w:jc w:val="center"/>
        <w:rPr>
          <w:rFonts w:ascii="GHEA Grapalat" w:hAnsi="GHEA Grapalat"/>
        </w:rPr>
      </w:pPr>
    </w:p>
    <w:p w14:paraId="0D4288F6"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1. ОБЩИЕ ПОЛОЖЕНИЯ</w:t>
      </w:r>
    </w:p>
    <w:p w14:paraId="4C8CF4CC"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56980F2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891060"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7F45ECDE" w14:textId="77777777" w:rsidR="007A6E29" w:rsidRPr="007A6E29" w:rsidRDefault="007A6E29" w:rsidP="007A6E29">
      <w:pPr>
        <w:widowControl w:val="0"/>
        <w:spacing w:after="160"/>
        <w:jc w:val="center"/>
        <w:rPr>
          <w:rFonts w:ascii="GHEA Grapalat" w:hAnsi="GHEA Grapalat"/>
          <w:b/>
        </w:rPr>
      </w:pPr>
    </w:p>
    <w:p w14:paraId="389CF11E" w14:textId="77777777" w:rsidR="007A6E29" w:rsidRPr="007A6E29" w:rsidRDefault="007A6E29" w:rsidP="007A6E29">
      <w:pPr>
        <w:widowControl w:val="0"/>
        <w:spacing w:after="160"/>
        <w:jc w:val="center"/>
        <w:rPr>
          <w:rFonts w:ascii="GHEA Grapalat" w:hAnsi="GHEA Grapalat"/>
          <w:b/>
        </w:rPr>
      </w:pPr>
    </w:p>
    <w:p w14:paraId="77DAD819" w14:textId="77777777" w:rsidR="007A6E29" w:rsidRPr="007A6E29" w:rsidRDefault="007A6E29" w:rsidP="007A6E29">
      <w:pPr>
        <w:widowControl w:val="0"/>
        <w:spacing w:after="160"/>
        <w:jc w:val="center"/>
        <w:rPr>
          <w:rFonts w:ascii="GHEA Grapalat" w:hAnsi="GHEA Grapalat"/>
          <w:b/>
        </w:rPr>
      </w:pPr>
      <w:r w:rsidRPr="007A6E29">
        <w:rPr>
          <w:rFonts w:ascii="GHEA Grapalat" w:hAnsi="GHEA Grapalat"/>
          <w:b/>
        </w:rPr>
        <w:t>2. ЗАЯВКА НА ПРОЦЕДУРУ</w:t>
      </w:r>
    </w:p>
    <w:p w14:paraId="21A12CDF"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32F2B"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w:t>
      </w:r>
      <w:proofErr w:type="spellStart"/>
      <w:r w:rsidRPr="007A6E29">
        <w:rPr>
          <w:rFonts w:ascii="GHEA Grapalat" w:hAnsi="GHEA Grapalat"/>
        </w:rPr>
        <w:t>объявлени</w:t>
      </w:r>
      <w:proofErr w:type="spellEnd"/>
      <w:proofErr w:type="gramStart"/>
      <w:r w:rsidRPr="007A6E29">
        <w:rPr>
          <w:rFonts w:ascii="GHEA Grapalat" w:hAnsi="GHEA Grapalat"/>
          <w:lang w:val="en-US"/>
        </w:rPr>
        <w:t>e</w:t>
      </w:r>
      <w:r w:rsidRPr="007A6E29">
        <w:rPr>
          <w:rFonts w:ascii="GHEA Grapalat" w:hAnsi="GHEA Grapalat"/>
        </w:rPr>
        <w:t xml:space="preserve">  на</w:t>
      </w:r>
      <w:proofErr w:type="gramEnd"/>
      <w:r w:rsidRPr="007A6E29">
        <w:rPr>
          <w:rFonts w:ascii="GHEA Grapalat" w:hAnsi="GHEA Grapalat"/>
        </w:rPr>
        <w:t xml:space="preserve"> участие в процедуре согласно Приложению №1;</w:t>
      </w:r>
    </w:p>
    <w:p w14:paraId="0F755B64"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 xml:space="preserve">2.2. </w:t>
      </w:r>
      <w:proofErr w:type="spellStart"/>
      <w:r w:rsidRPr="007A6E29">
        <w:rPr>
          <w:rFonts w:ascii="GHEA Grapalat" w:hAnsi="GHEA Grapalat"/>
        </w:rPr>
        <w:t>утвержденн</w:t>
      </w:r>
      <w:proofErr w:type="spellEnd"/>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w:t>
      </w:r>
      <w:proofErr w:type="gramStart"/>
      <w:r w:rsidRPr="007A6E29">
        <w:rPr>
          <w:rFonts w:ascii="GHEA Grapalat" w:hAnsi="GHEA Grapalat"/>
        </w:rPr>
        <w:t>Приложению</w:t>
      </w:r>
      <w:proofErr w:type="gramEnd"/>
      <w:r w:rsidRPr="007A6E29">
        <w:rPr>
          <w:rFonts w:ascii="GHEA Grapalat" w:hAnsi="GHEA Grapalat"/>
        </w:rPr>
        <w:t xml:space="preserve"> </w:t>
      </w:r>
      <w:r w:rsidRPr="007A6E29">
        <w:rPr>
          <w:rFonts w:ascii="GHEA Grapalat" w:hAnsi="GHEA Grapalat"/>
          <w:lang w:val="en-US"/>
        </w:rPr>
        <w:t>N</w:t>
      </w:r>
      <w:r w:rsidRPr="007A6E29">
        <w:rPr>
          <w:rFonts w:ascii="GHEA Grapalat" w:hAnsi="GHEA Grapalat"/>
        </w:rPr>
        <w:t xml:space="preserve"> 1.1.</w:t>
      </w:r>
    </w:p>
    <w:p w14:paraId="243FCBD8" w14:textId="77777777" w:rsidR="007A6E29" w:rsidRPr="007A6E29" w:rsidRDefault="007A6E29" w:rsidP="007A6E29">
      <w:pPr>
        <w:widowControl w:val="0"/>
        <w:tabs>
          <w:tab w:val="left" w:pos="1134"/>
        </w:tabs>
        <w:spacing w:after="160"/>
        <w:ind w:firstLine="567"/>
        <w:jc w:val="both"/>
        <w:rPr>
          <w:rFonts w:ascii="GHEA Grapalat" w:hAnsi="GHEA Grapalat"/>
        </w:rPr>
      </w:pPr>
      <w:proofErr w:type="gramStart"/>
      <w:r w:rsidRPr="007A6E29">
        <w:rPr>
          <w:rFonts w:ascii="GHEA Grapalat" w:hAnsi="GHEA Grapalat"/>
        </w:rPr>
        <w:t>2.3  копию</w:t>
      </w:r>
      <w:proofErr w:type="gramEnd"/>
      <w:r w:rsidRPr="007A6E29">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3E7BE001"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10"/>
        <w:t>15</w:t>
      </w:r>
    </w:p>
    <w:p w14:paraId="314D6B98"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11"/>
        <w:t>16</w:t>
      </w:r>
    </w:p>
    <w:p w14:paraId="022568E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70365915" w14:textId="77777777" w:rsidR="007A6E29" w:rsidRPr="007A6E29" w:rsidRDefault="007A6E29" w:rsidP="007A6E29">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70045B70"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7234BC50" w14:textId="485BCC4B" w:rsidR="007A6E29" w:rsidRPr="007A6E29" w:rsidRDefault="007A6E29" w:rsidP="007A6E29">
      <w:pPr>
        <w:widowControl w:val="0"/>
        <w:spacing w:after="160"/>
        <w:ind w:firstLine="567"/>
        <w:jc w:val="both"/>
        <w:rPr>
          <w:rFonts w:ascii="GHEA Grapalat" w:hAnsi="GHEA Grapalat" w:cs="Sylfaen"/>
        </w:rPr>
      </w:pPr>
      <w:r w:rsidRPr="007A6E29">
        <w:rPr>
          <w:rFonts w:ascii="GHEA Grapalat" w:hAnsi="GHEA Grapalat"/>
        </w:rPr>
        <w:t xml:space="preserve">Предложения участника, относящиеся к ним </w:t>
      </w:r>
      <w:proofErr w:type="gramStart"/>
      <w:r w:rsidRPr="007A6E29">
        <w:rPr>
          <w:rFonts w:ascii="GHEA Grapalat" w:hAnsi="GHEA Grapalat"/>
        </w:rPr>
        <w:t>документы</w:t>
      </w:r>
      <w:proofErr w:type="gramEnd"/>
      <w:r w:rsidRPr="007A6E2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sidR="00D07229">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29472A" w14:textId="77777777" w:rsidR="007A6E29" w:rsidRPr="007A6E29" w:rsidRDefault="007A6E29" w:rsidP="007A6E29">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9C0B1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B619246" w14:textId="77777777" w:rsidR="007A6E29" w:rsidRPr="007A6E29" w:rsidRDefault="007A6E29" w:rsidP="007A6E29">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59354E03"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6CFEA6F9"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00588F27" w14:textId="77777777" w:rsidR="007A6E29" w:rsidRPr="007A6E29" w:rsidRDefault="007A6E29" w:rsidP="007A6E29">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07885D6" w14:textId="77777777" w:rsidR="007A6E29" w:rsidRPr="007A6E29" w:rsidRDefault="007A6E29" w:rsidP="007A6E29">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AB34534" w14:textId="77777777" w:rsidR="007A6E29" w:rsidRPr="007A6E29" w:rsidRDefault="007A6E29" w:rsidP="007A6E29">
      <w:pPr>
        <w:widowControl w:val="0"/>
        <w:tabs>
          <w:tab w:val="left" w:pos="1134"/>
        </w:tabs>
        <w:spacing w:after="160"/>
        <w:ind w:firstLine="567"/>
        <w:jc w:val="both"/>
        <w:rPr>
          <w:rFonts w:ascii="GHEA Grapalat" w:hAnsi="GHEA Grapalat"/>
        </w:rPr>
      </w:pP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7ED3EE3" w14:textId="700E0609"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1FF10C04" w:rsidR="00CD5AB7" w:rsidRPr="00EA7ECB" w:rsidRDefault="00CD5AB7" w:rsidP="009202E9">
      <w:pPr>
        <w:pStyle w:val="31"/>
        <w:widowControl w:val="0"/>
        <w:spacing w:line="240" w:lineRule="auto"/>
        <w:jc w:val="right"/>
        <w:rPr>
          <w:rFonts w:ascii="GHEA Grapalat" w:hAnsi="GHEA Grapalat" w:cs="Arial"/>
          <w:b/>
          <w:lang w:val="hy-AM"/>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4E3C6B">
        <w:rPr>
          <w:rFonts w:ascii="GHEA Grapalat" w:hAnsi="GHEA Grapalat"/>
          <w:i/>
          <w:iCs/>
        </w:rPr>
        <w:t>6</w:t>
      </w:r>
      <w:r w:rsidR="00E11C74">
        <w:rPr>
          <w:rFonts w:ascii="GHEA Grapalat" w:hAnsi="GHEA Grapalat"/>
          <w:i/>
          <w:iCs/>
          <w:lang w:val="hy-AM"/>
        </w:rPr>
        <w:t>/</w:t>
      </w:r>
      <w:r w:rsidR="004E3C6B">
        <w:rPr>
          <w:rFonts w:ascii="GHEA Grapalat" w:hAnsi="GHEA Grapalat"/>
          <w:i/>
          <w:iCs/>
          <w:lang w:val="hy-AM"/>
        </w:rPr>
        <w:t>02</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 xml:space="preserve">желает участвовать </w:t>
      </w:r>
      <w:proofErr w:type="spellStart"/>
      <w:r w:rsidRPr="00993963">
        <w:rPr>
          <w:rFonts w:ascii="GHEA Grapalat" w:hAnsi="GHEA Grapalat"/>
          <w:sz w:val="20"/>
          <w:szCs w:val="20"/>
        </w:rPr>
        <w:t>влоте</w:t>
      </w:r>
      <w:proofErr w:type="spellEnd"/>
      <w:r w:rsidRPr="00993963">
        <w:rPr>
          <w:rFonts w:ascii="GHEA Grapalat" w:hAnsi="GHEA Grapalat"/>
          <w:sz w:val="20"/>
          <w:szCs w:val="20"/>
        </w:rPr>
        <w:t xml:space="preserve">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0BD7FB68" w:rsidR="00374F4A"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Армянский театр оперы и балета имени А. А. </w:t>
      </w:r>
      <w:proofErr w:type="spellStart"/>
      <w:r w:rsidRPr="00993963">
        <w:rPr>
          <w:rFonts w:ascii="GHEA Grapalat" w:hAnsi="GHEA Grapalat"/>
          <w:sz w:val="20"/>
          <w:szCs w:val="20"/>
        </w:rPr>
        <w:t>Спендиарова</w:t>
      </w:r>
      <w:proofErr w:type="spellEnd"/>
      <w:r w:rsidRPr="00993963">
        <w:rPr>
          <w:rFonts w:ascii="GHEA Grapalat" w:hAnsi="GHEA Grapalat"/>
          <w:sz w:val="20"/>
          <w:szCs w:val="20"/>
        </w:rPr>
        <w:t xml:space="preserve">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4E3C6B">
        <w:rPr>
          <w:rFonts w:ascii="GHEA Grapalat" w:hAnsi="GHEA Grapalat"/>
          <w:i/>
          <w:iCs/>
          <w:sz w:val="20"/>
          <w:szCs w:val="20"/>
        </w:rPr>
        <w:t>6</w:t>
      </w:r>
      <w:r w:rsidR="00011902" w:rsidRPr="00993963">
        <w:rPr>
          <w:rFonts w:ascii="GHEA Grapalat" w:hAnsi="GHEA Grapalat"/>
          <w:i/>
          <w:iCs/>
          <w:sz w:val="20"/>
          <w:szCs w:val="20"/>
        </w:rPr>
        <w:t>/</w:t>
      </w:r>
      <w:r w:rsidR="004E3C6B">
        <w:rPr>
          <w:rFonts w:ascii="GHEA Grapalat" w:hAnsi="GHEA Grapalat"/>
          <w:i/>
          <w:iCs/>
          <w:sz w:val="20"/>
          <w:szCs w:val="20"/>
        </w:rPr>
        <w:t>02</w:t>
      </w:r>
      <w:r w:rsidR="00F066D6">
        <w:rPr>
          <w:rFonts w:ascii="GHEA Grapalat" w:hAnsi="GHEA Grapalat"/>
          <w:i/>
          <w:iCs/>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 xml:space="preserve">учетный </w:t>
      </w:r>
      <w:proofErr w:type="spellStart"/>
      <w:r w:rsidRPr="00993963">
        <w:rPr>
          <w:rFonts w:ascii="GHEA Grapalat" w:hAnsi="GHEA Grapalat"/>
          <w:sz w:val="20"/>
          <w:szCs w:val="20"/>
        </w:rPr>
        <w:t>номерналогоплательщика</w:t>
      </w:r>
      <w:proofErr w:type="spellEnd"/>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 xml:space="preserve">Настоящим _________________________________объявляет и </w:t>
      </w:r>
      <w:proofErr w:type="spellStart"/>
      <w:proofErr w:type="gramStart"/>
      <w:r w:rsidRPr="00993963">
        <w:rPr>
          <w:rFonts w:ascii="GHEA Grapalat" w:hAnsi="GHEA Grapalat"/>
          <w:sz w:val="20"/>
          <w:szCs w:val="20"/>
        </w:rPr>
        <w:t>подтверждает,что</w:t>
      </w:r>
      <w:proofErr w:type="spellEnd"/>
      <w:proofErr w:type="gramEnd"/>
      <w:r w:rsidRPr="00993963">
        <w:rPr>
          <w:rFonts w:ascii="GHEA Grapalat" w:hAnsi="GHEA Grapalat"/>
          <w:sz w:val="20"/>
          <w:szCs w:val="20"/>
        </w:rPr>
        <w:t>:</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077FEB1F" w:rsidR="00CD5AB7" w:rsidRPr="00993963" w:rsidRDefault="006B3E56" w:rsidP="009202E9">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4E3C6B">
        <w:rPr>
          <w:rFonts w:ascii="GHEA Grapalat" w:hAnsi="GHEA Grapalat"/>
          <w:i/>
          <w:iCs/>
          <w:sz w:val="20"/>
          <w:szCs w:val="20"/>
        </w:rPr>
        <w:t>6</w:t>
      </w:r>
      <w:r w:rsidR="00822457">
        <w:rPr>
          <w:rFonts w:ascii="GHEA Grapalat" w:hAnsi="GHEA Grapalat"/>
          <w:i/>
          <w:iCs/>
          <w:sz w:val="20"/>
          <w:szCs w:val="20"/>
        </w:rPr>
        <w:t>/</w:t>
      </w:r>
      <w:r w:rsidR="004E3C6B">
        <w:rPr>
          <w:rFonts w:ascii="GHEA Grapalat" w:hAnsi="GHEA Grapalat"/>
          <w:i/>
          <w:iCs/>
          <w:sz w:val="20"/>
          <w:szCs w:val="20"/>
          <w:lang w:val="hy-AM"/>
        </w:rPr>
        <w:t>02</w:t>
      </w:r>
      <w:proofErr w:type="gramStart"/>
      <w:r w:rsidRPr="00993963">
        <w:rPr>
          <w:rFonts w:ascii="GHEA Grapalat" w:hAnsi="GHEA Grapalat"/>
          <w:sz w:val="20"/>
          <w:szCs w:val="20"/>
        </w:rPr>
        <w:t>",</w:t>
      </w:r>
      <w:r w:rsidR="00A90FCD" w:rsidRPr="00993963">
        <w:rPr>
          <w:rFonts w:ascii="GHEA Grapalat" w:hAnsi="GHEA Grapalat"/>
          <w:sz w:val="20"/>
          <w:szCs w:val="20"/>
        </w:rPr>
        <w:t>и</w:t>
      </w:r>
      <w:proofErr w:type="gramEnd"/>
      <w:r w:rsidR="00A90FCD" w:rsidRPr="00993963">
        <w:rPr>
          <w:rFonts w:ascii="GHEA Grapalat" w:hAnsi="GHEA Grapalat"/>
          <w:sz w:val="20"/>
          <w:szCs w:val="20"/>
        </w:rPr>
        <w:t xml:space="preserve">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68ACA748" w:rsidR="006B3E56" w:rsidRPr="001A0A7E" w:rsidRDefault="006B3E56" w:rsidP="004B6BB1">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4E3C6B">
        <w:rPr>
          <w:rFonts w:ascii="GHEA Grapalat" w:hAnsi="GHEA Grapalat"/>
          <w:i/>
          <w:iCs/>
          <w:sz w:val="20"/>
          <w:szCs w:val="20"/>
        </w:rPr>
        <w:t>6</w:t>
      </w:r>
      <w:r w:rsidR="00011902" w:rsidRPr="001A0A7E">
        <w:rPr>
          <w:rFonts w:ascii="GHEA Grapalat" w:hAnsi="GHEA Grapalat"/>
          <w:i/>
          <w:iCs/>
          <w:sz w:val="20"/>
          <w:szCs w:val="20"/>
        </w:rPr>
        <w:t>/</w:t>
      </w:r>
      <w:r w:rsidR="004E3C6B">
        <w:rPr>
          <w:rFonts w:ascii="GHEA Grapalat" w:hAnsi="GHEA Grapalat"/>
          <w:i/>
          <w:iCs/>
          <w:sz w:val="20"/>
          <w:szCs w:val="20"/>
        </w:rPr>
        <w:t>02</w:t>
      </w:r>
      <w:r w:rsidR="001A0A7E">
        <w:rPr>
          <w:rFonts w:ascii="GHEA Grapalat" w:hAnsi="GHEA Grapalat"/>
          <w:i/>
          <w:iCs/>
          <w:sz w:val="20"/>
          <w:szCs w:val="20"/>
        </w:rPr>
        <w:t xml:space="preserve"> </w:t>
      </w:r>
      <w:r w:rsidRPr="001A0A7E">
        <w:rPr>
          <w:rFonts w:ascii="GHEA Grapalat" w:hAnsi="GHEA Grapalat"/>
          <w:sz w:val="20"/>
          <w:szCs w:val="20"/>
        </w:rPr>
        <w:t xml:space="preserve">не допускал и (или) не допустит злоупотребления доминирующим положением и </w:t>
      </w:r>
      <w:proofErr w:type="spellStart"/>
      <w:r w:rsidRPr="001A0A7E">
        <w:rPr>
          <w:rFonts w:ascii="GHEA Grapalat" w:hAnsi="GHEA Grapalat"/>
          <w:sz w:val="20"/>
          <w:szCs w:val="20"/>
        </w:rPr>
        <w:t>антиконкурентного</w:t>
      </w:r>
      <w:proofErr w:type="spellEnd"/>
      <w:r w:rsidRPr="001A0A7E">
        <w:rPr>
          <w:rFonts w:ascii="GHEA Grapalat" w:hAnsi="GHEA Grapalat"/>
          <w:sz w:val="20"/>
          <w:szCs w:val="20"/>
        </w:rPr>
        <w:t xml:space="preserve"> соглашения,</w:t>
      </w:r>
    </w:p>
    <w:p w14:paraId="1ACA2603" w14:textId="2EE05E25" w:rsidR="006B3E56" w:rsidRPr="00993963" w:rsidRDefault="006B3E56" w:rsidP="009202E9">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rsidP="009202E9">
      <w:pPr>
        <w:pStyle w:val="aff3"/>
        <w:widowControl w:val="0"/>
        <w:numPr>
          <w:ilvl w:val="0"/>
          <w:numId w:val="2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proofErr w:type="gramStart"/>
      <w:r w:rsidRPr="00993963">
        <w:rPr>
          <w:rFonts w:ascii="GHEA Grapalat" w:hAnsi="GHEA Grapalat"/>
          <w:sz w:val="20"/>
          <w:szCs w:val="20"/>
        </w:rPr>
        <w:t>Прилагается  полное</w:t>
      </w:r>
      <w:proofErr w:type="gramEnd"/>
      <w:r w:rsidRPr="00993963">
        <w:rPr>
          <w:rFonts w:ascii="GHEA Grapalat" w:hAnsi="GHEA Grapalat"/>
          <w:sz w:val="20"/>
          <w:szCs w:val="20"/>
        </w:rPr>
        <w:t xml:space="preserve">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w:t>
      </w:r>
      <w:proofErr w:type="gramStart"/>
      <w:r w:rsidRPr="00993963">
        <w:rPr>
          <w:rFonts w:ascii="GHEA Grapalat" w:hAnsi="GHEA Grapalat"/>
          <w:sz w:val="20"/>
          <w:szCs w:val="20"/>
        </w:rPr>
        <w:t>должность,</w:t>
      </w:r>
      <w:r w:rsidRPr="00993963">
        <w:rPr>
          <w:rFonts w:ascii="GHEA Grapalat" w:hAnsi="GHEA Grapalat"/>
          <w:sz w:val="20"/>
          <w:szCs w:val="20"/>
        </w:rPr>
        <w:tab/>
      </w:r>
      <w:proofErr w:type="gramEnd"/>
      <w:r w:rsidRPr="00993963">
        <w:rPr>
          <w:rFonts w:ascii="GHEA Grapalat" w:hAnsi="GHEA Grapalat"/>
          <w:sz w:val="20"/>
          <w:szCs w:val="20"/>
        </w:rPr>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B29FD56" w14:textId="69692299"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w:t>
      </w:r>
      <w:r w:rsidR="00916DB6" w:rsidRPr="00993963">
        <w:rPr>
          <w:rFonts w:ascii="GHEA Grapalat" w:hAnsi="GHEA Grapalat"/>
          <w:b/>
          <w:i w:val="0"/>
        </w:rPr>
        <w:t>1</w:t>
      </w:r>
    </w:p>
    <w:p w14:paraId="24707C82" w14:textId="41E9903E" w:rsidR="00CF3EA0" w:rsidRPr="00EA7ECB" w:rsidRDefault="00CD5AB7" w:rsidP="00CF3EA0">
      <w:pPr>
        <w:pStyle w:val="31"/>
        <w:widowControl w:val="0"/>
        <w:spacing w:line="240" w:lineRule="auto"/>
        <w:jc w:val="right"/>
        <w:rPr>
          <w:rFonts w:ascii="GHEA Grapalat" w:hAnsi="GHEA Grapalat"/>
          <w:i/>
          <w:lang w:val="hy-AM"/>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4E3C6B">
        <w:rPr>
          <w:rFonts w:ascii="GHEA Grapalat" w:hAnsi="GHEA Grapalat"/>
          <w:i/>
          <w:iCs/>
        </w:rPr>
        <w:t>6</w:t>
      </w:r>
      <w:r w:rsidR="00011902" w:rsidRPr="00993963">
        <w:rPr>
          <w:rFonts w:ascii="GHEA Grapalat" w:hAnsi="GHEA Grapalat"/>
          <w:i/>
          <w:iCs/>
        </w:rPr>
        <w:t>/</w:t>
      </w:r>
      <w:r w:rsidR="004E3C6B">
        <w:rPr>
          <w:rFonts w:ascii="GHEA Grapalat" w:hAnsi="GHEA Grapalat"/>
          <w:i/>
          <w:iCs/>
        </w:rPr>
        <w:t>02</w:t>
      </w:r>
    </w:p>
    <w:p w14:paraId="06DFF4F8" w14:textId="77777777" w:rsidR="003214E3" w:rsidRDefault="003214E3" w:rsidP="00CF3EA0">
      <w:pPr>
        <w:pStyle w:val="31"/>
        <w:widowControl w:val="0"/>
        <w:spacing w:line="240" w:lineRule="auto"/>
        <w:jc w:val="right"/>
        <w:rPr>
          <w:rFonts w:ascii="GHEA Grapalat" w:hAnsi="GHEA Grapalat"/>
          <w:b/>
        </w:rPr>
      </w:pPr>
    </w:p>
    <w:p w14:paraId="730B7AA7" w14:textId="77777777" w:rsidR="00083D39" w:rsidRDefault="00083D39" w:rsidP="003214E3">
      <w:pPr>
        <w:pStyle w:val="31"/>
        <w:widowControl w:val="0"/>
        <w:spacing w:line="240" w:lineRule="auto"/>
        <w:jc w:val="center"/>
        <w:rPr>
          <w:rFonts w:ascii="GHEA Grapalat" w:hAnsi="GHEA Grapalat"/>
          <w:b/>
        </w:rPr>
      </w:pPr>
    </w:p>
    <w:p w14:paraId="63E0904C" w14:textId="35EA27F4"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w:t>
      </w:r>
      <w:proofErr w:type="gramStart"/>
      <w:r w:rsidRPr="00993963">
        <w:rPr>
          <w:rFonts w:ascii="GHEA Grapalat" w:hAnsi="GHEA Grapalat"/>
          <w:sz w:val="20"/>
          <w:szCs w:val="20"/>
        </w:rPr>
        <w:t xml:space="preserve">_,   </w:t>
      </w:r>
      <w:proofErr w:type="gramEnd"/>
      <w:r w:rsidRPr="00993963">
        <w:rPr>
          <w:rFonts w:ascii="GHEA Grapalat" w:hAnsi="GHEA Grapalat"/>
          <w:sz w:val="20"/>
          <w:szCs w:val="20"/>
        </w:rPr>
        <w:t xml:space="preserve">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62BD2690"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4E3C6B">
        <w:rPr>
          <w:rFonts w:ascii="GHEA Grapalat" w:hAnsi="GHEA Grapalat"/>
          <w:i/>
          <w:iCs/>
          <w:sz w:val="20"/>
          <w:szCs w:val="20"/>
        </w:rPr>
        <w:t>6</w:t>
      </w:r>
      <w:r w:rsidR="00011902" w:rsidRPr="00993963">
        <w:rPr>
          <w:rFonts w:ascii="GHEA Grapalat" w:hAnsi="GHEA Grapalat"/>
          <w:i/>
          <w:iCs/>
          <w:sz w:val="20"/>
          <w:szCs w:val="20"/>
        </w:rPr>
        <w:t>/</w:t>
      </w:r>
      <w:r w:rsidR="004E3C6B">
        <w:rPr>
          <w:rFonts w:ascii="GHEA Grapalat" w:hAnsi="GHEA Grapalat"/>
          <w:i/>
          <w:iCs/>
          <w:sz w:val="20"/>
          <w:szCs w:val="20"/>
        </w:rPr>
        <w:t>02</w:t>
      </w:r>
      <w:r w:rsidR="00083D39">
        <w:rPr>
          <w:rFonts w:ascii="GHEA Grapalat" w:hAnsi="GHEA Grapalat"/>
          <w:i/>
          <w:iCs/>
          <w:sz w:val="20"/>
          <w:szCs w:val="20"/>
          <w:lang w:val="hy-AM"/>
        </w:rPr>
        <w:t xml:space="preserve"> </w:t>
      </w:r>
      <w:r w:rsidRPr="00993963">
        <w:rPr>
          <w:rFonts w:ascii="GHEA Grapalat" w:hAnsi="GHEA Grapalat"/>
          <w:sz w:val="20"/>
          <w:szCs w:val="20"/>
        </w:rPr>
        <w:t xml:space="preserve">ниже по лотам </w:t>
      </w:r>
      <w:proofErr w:type="spellStart"/>
      <w:r w:rsidRPr="00993963">
        <w:rPr>
          <w:rFonts w:ascii="GHEA Grapalat" w:hAnsi="GHEA Grapalat"/>
          <w:sz w:val="20"/>
          <w:szCs w:val="20"/>
        </w:rPr>
        <w:t>представляетполное</w:t>
      </w:r>
      <w:proofErr w:type="spellEnd"/>
      <w:r w:rsidRPr="00993963">
        <w:rPr>
          <w:rFonts w:ascii="GHEA Grapalat" w:hAnsi="GHEA Grapalat"/>
          <w:sz w:val="20"/>
          <w:szCs w:val="20"/>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83D39" w:rsidRPr="00993963" w14:paraId="3D88E1CC" w14:textId="77777777" w:rsidTr="004B6BB1">
        <w:tc>
          <w:tcPr>
            <w:tcW w:w="1042" w:type="dxa"/>
            <w:vMerge w:val="restart"/>
            <w:vAlign w:val="center"/>
          </w:tcPr>
          <w:p w14:paraId="3282C117" w14:textId="77777777" w:rsidR="00083D39" w:rsidRPr="00993963" w:rsidRDefault="00083D39" w:rsidP="004B6BB1">
            <w:pPr>
              <w:widowControl w:val="0"/>
              <w:jc w:val="center"/>
              <w:rPr>
                <w:rFonts w:ascii="GHEA Grapalat" w:hAnsi="GHEA Grapalat"/>
                <w:b/>
                <w:sz w:val="20"/>
                <w:szCs w:val="20"/>
              </w:rPr>
            </w:pPr>
          </w:p>
          <w:p w14:paraId="5D365B08" w14:textId="77777777" w:rsidR="00083D39" w:rsidRPr="00993963" w:rsidRDefault="00083D39" w:rsidP="004B6BB1">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094F2D48" w14:textId="77777777" w:rsidR="00083D39" w:rsidRPr="00993963" w:rsidRDefault="00083D39" w:rsidP="004B6BB1">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083D39" w:rsidRPr="00993963" w14:paraId="009BEFEE" w14:textId="77777777" w:rsidTr="004B6BB1">
        <w:trPr>
          <w:trHeight w:val="696"/>
        </w:trPr>
        <w:tc>
          <w:tcPr>
            <w:tcW w:w="1042" w:type="dxa"/>
            <w:vMerge/>
            <w:vAlign w:val="center"/>
          </w:tcPr>
          <w:p w14:paraId="474B2341" w14:textId="77777777" w:rsidR="00083D39" w:rsidRPr="00993963" w:rsidRDefault="00083D39" w:rsidP="004B6BB1">
            <w:pPr>
              <w:widowControl w:val="0"/>
              <w:jc w:val="center"/>
              <w:rPr>
                <w:rFonts w:ascii="GHEA Grapalat" w:hAnsi="GHEA Grapalat"/>
                <w:b/>
                <w:bCs/>
                <w:sz w:val="20"/>
                <w:szCs w:val="20"/>
              </w:rPr>
            </w:pPr>
          </w:p>
        </w:tc>
        <w:tc>
          <w:tcPr>
            <w:tcW w:w="1605" w:type="dxa"/>
            <w:vAlign w:val="center"/>
          </w:tcPr>
          <w:p w14:paraId="28944DC8" w14:textId="77777777" w:rsidR="00083D39" w:rsidRPr="00993963" w:rsidRDefault="00083D39" w:rsidP="004B6BB1">
            <w:pPr>
              <w:widowControl w:val="0"/>
              <w:jc w:val="center"/>
              <w:rPr>
                <w:rFonts w:ascii="GHEA Grapalat" w:hAnsi="GHEA Grapalat"/>
                <w:b/>
                <w:sz w:val="20"/>
                <w:szCs w:val="20"/>
              </w:rPr>
            </w:pPr>
            <w:r w:rsidRPr="00993963">
              <w:rPr>
                <w:rFonts w:ascii="GHEA Grapalat" w:hAnsi="GHEA Grapalat"/>
                <w:b/>
                <w:sz w:val="20"/>
                <w:szCs w:val="20"/>
              </w:rPr>
              <w:t>фирменное</w:t>
            </w:r>
          </w:p>
          <w:p w14:paraId="5C78AAFA" w14:textId="77777777" w:rsidR="00083D39" w:rsidRPr="00993963" w:rsidRDefault="00083D39" w:rsidP="004B6BB1">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C4410F0" w14:textId="77777777" w:rsidR="00083D39" w:rsidRPr="00993963" w:rsidRDefault="00083D39" w:rsidP="004B6BB1">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7A4A920A" w14:textId="77777777" w:rsidR="00083D39" w:rsidRPr="00993963" w:rsidRDefault="00083D39" w:rsidP="004B6BB1">
            <w:pPr>
              <w:widowControl w:val="0"/>
              <w:jc w:val="center"/>
              <w:rPr>
                <w:rFonts w:ascii="GHEA Grapalat" w:hAnsi="GHEA Grapalat"/>
                <w:b/>
                <w:bCs/>
                <w:sz w:val="20"/>
                <w:szCs w:val="20"/>
                <w:lang w:val="hy-AM"/>
              </w:rPr>
            </w:pPr>
            <w:proofErr w:type="spellStart"/>
            <w:r>
              <w:rPr>
                <w:rFonts w:ascii="GHEA Grapalat" w:hAnsi="GHEA Grapalat"/>
                <w:b/>
                <w:bCs/>
                <w:sz w:val="20"/>
                <w:szCs w:val="20"/>
              </w:rPr>
              <w:t>модел</w:t>
            </w:r>
            <w:proofErr w:type="spellEnd"/>
          </w:p>
        </w:tc>
        <w:tc>
          <w:tcPr>
            <w:tcW w:w="1727" w:type="dxa"/>
            <w:vAlign w:val="center"/>
          </w:tcPr>
          <w:p w14:paraId="19D17515" w14:textId="77777777" w:rsidR="00083D39" w:rsidRPr="00993963" w:rsidRDefault="00083D39" w:rsidP="004B6BB1">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13856C64" w14:textId="77777777" w:rsidR="00083D39" w:rsidRPr="00993963" w:rsidRDefault="00083D39" w:rsidP="004B6BB1">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083D39" w:rsidRPr="00993963" w14:paraId="06A1ACC6" w14:textId="77777777" w:rsidTr="004B6BB1">
        <w:tc>
          <w:tcPr>
            <w:tcW w:w="1042" w:type="dxa"/>
          </w:tcPr>
          <w:p w14:paraId="79502864" w14:textId="77777777" w:rsidR="00083D39" w:rsidRPr="00993963" w:rsidRDefault="00083D39" w:rsidP="004B6BB1">
            <w:pPr>
              <w:pStyle w:val="3"/>
              <w:keepNext w:val="0"/>
              <w:widowControl w:val="0"/>
              <w:spacing w:line="240" w:lineRule="auto"/>
              <w:jc w:val="left"/>
              <w:rPr>
                <w:rFonts w:ascii="GHEA Grapalat" w:hAnsi="GHEA Grapalat"/>
                <w:b/>
              </w:rPr>
            </w:pPr>
          </w:p>
        </w:tc>
        <w:tc>
          <w:tcPr>
            <w:tcW w:w="1605" w:type="dxa"/>
          </w:tcPr>
          <w:p w14:paraId="132A879B" w14:textId="77777777" w:rsidR="00083D39" w:rsidRPr="00993963" w:rsidRDefault="00083D39" w:rsidP="004B6BB1">
            <w:pPr>
              <w:pStyle w:val="3"/>
              <w:keepNext w:val="0"/>
              <w:widowControl w:val="0"/>
              <w:spacing w:line="240" w:lineRule="auto"/>
              <w:jc w:val="left"/>
              <w:rPr>
                <w:rFonts w:ascii="GHEA Grapalat" w:hAnsi="GHEA Grapalat"/>
                <w:b/>
              </w:rPr>
            </w:pPr>
          </w:p>
        </w:tc>
        <w:tc>
          <w:tcPr>
            <w:tcW w:w="1463" w:type="dxa"/>
          </w:tcPr>
          <w:p w14:paraId="61A10D50" w14:textId="77777777" w:rsidR="00083D39" w:rsidRPr="00993963" w:rsidRDefault="00083D39" w:rsidP="004B6BB1">
            <w:pPr>
              <w:pStyle w:val="3"/>
              <w:keepNext w:val="0"/>
              <w:widowControl w:val="0"/>
              <w:spacing w:line="240" w:lineRule="auto"/>
              <w:jc w:val="left"/>
              <w:rPr>
                <w:rFonts w:ascii="GHEA Grapalat" w:hAnsi="GHEA Grapalat"/>
                <w:b/>
              </w:rPr>
            </w:pPr>
          </w:p>
        </w:tc>
        <w:tc>
          <w:tcPr>
            <w:tcW w:w="1699" w:type="dxa"/>
          </w:tcPr>
          <w:p w14:paraId="7A88A541" w14:textId="77777777" w:rsidR="00083D39" w:rsidRPr="00993963" w:rsidRDefault="00083D39" w:rsidP="004B6BB1">
            <w:pPr>
              <w:pStyle w:val="3"/>
              <w:keepNext w:val="0"/>
              <w:widowControl w:val="0"/>
              <w:spacing w:line="240" w:lineRule="auto"/>
              <w:jc w:val="left"/>
              <w:rPr>
                <w:rFonts w:ascii="GHEA Grapalat" w:hAnsi="GHEA Grapalat"/>
                <w:b/>
              </w:rPr>
            </w:pPr>
          </w:p>
        </w:tc>
        <w:tc>
          <w:tcPr>
            <w:tcW w:w="1727" w:type="dxa"/>
          </w:tcPr>
          <w:p w14:paraId="67389DBB" w14:textId="77777777" w:rsidR="00083D39" w:rsidRPr="00993963" w:rsidRDefault="00083D39" w:rsidP="004B6BB1">
            <w:pPr>
              <w:pStyle w:val="3"/>
              <w:keepNext w:val="0"/>
              <w:widowControl w:val="0"/>
              <w:spacing w:line="240" w:lineRule="auto"/>
              <w:jc w:val="left"/>
              <w:rPr>
                <w:rFonts w:ascii="GHEA Grapalat" w:hAnsi="GHEA Grapalat"/>
                <w:b/>
              </w:rPr>
            </w:pPr>
          </w:p>
        </w:tc>
        <w:tc>
          <w:tcPr>
            <w:tcW w:w="1750" w:type="dxa"/>
          </w:tcPr>
          <w:p w14:paraId="0207F72A" w14:textId="77777777" w:rsidR="00083D39" w:rsidRPr="00993963" w:rsidRDefault="00083D39" w:rsidP="004B6BB1">
            <w:pPr>
              <w:pStyle w:val="3"/>
              <w:keepNext w:val="0"/>
              <w:widowControl w:val="0"/>
              <w:spacing w:line="240" w:lineRule="auto"/>
              <w:jc w:val="left"/>
              <w:rPr>
                <w:rFonts w:ascii="GHEA Grapalat" w:hAnsi="GHEA Grapalat"/>
                <w:b/>
              </w:rPr>
            </w:pPr>
          </w:p>
        </w:tc>
      </w:tr>
      <w:tr w:rsidR="00083D39" w:rsidRPr="00993963" w14:paraId="07EC9039" w14:textId="77777777" w:rsidTr="004B6BB1">
        <w:tc>
          <w:tcPr>
            <w:tcW w:w="1042" w:type="dxa"/>
          </w:tcPr>
          <w:p w14:paraId="036DE959" w14:textId="77777777" w:rsidR="00083D39" w:rsidRPr="00993963" w:rsidRDefault="00083D39" w:rsidP="004B6BB1">
            <w:pPr>
              <w:pStyle w:val="3"/>
              <w:keepNext w:val="0"/>
              <w:widowControl w:val="0"/>
              <w:spacing w:line="240" w:lineRule="auto"/>
              <w:jc w:val="left"/>
              <w:rPr>
                <w:rFonts w:ascii="GHEA Grapalat" w:hAnsi="GHEA Grapalat"/>
                <w:b/>
              </w:rPr>
            </w:pPr>
          </w:p>
        </w:tc>
        <w:tc>
          <w:tcPr>
            <w:tcW w:w="1605" w:type="dxa"/>
          </w:tcPr>
          <w:p w14:paraId="2A9DB565" w14:textId="77777777" w:rsidR="00083D39" w:rsidRPr="00993963" w:rsidRDefault="00083D39" w:rsidP="004B6BB1">
            <w:pPr>
              <w:pStyle w:val="3"/>
              <w:keepNext w:val="0"/>
              <w:widowControl w:val="0"/>
              <w:spacing w:line="240" w:lineRule="auto"/>
              <w:jc w:val="left"/>
              <w:rPr>
                <w:rFonts w:ascii="GHEA Grapalat" w:hAnsi="GHEA Grapalat"/>
                <w:b/>
              </w:rPr>
            </w:pPr>
          </w:p>
        </w:tc>
        <w:tc>
          <w:tcPr>
            <w:tcW w:w="1463" w:type="dxa"/>
          </w:tcPr>
          <w:p w14:paraId="7F44A581" w14:textId="77777777" w:rsidR="00083D39" w:rsidRPr="00993963" w:rsidRDefault="00083D39" w:rsidP="004B6BB1">
            <w:pPr>
              <w:pStyle w:val="3"/>
              <w:keepNext w:val="0"/>
              <w:widowControl w:val="0"/>
              <w:spacing w:line="240" w:lineRule="auto"/>
              <w:jc w:val="left"/>
              <w:rPr>
                <w:rFonts w:ascii="GHEA Grapalat" w:hAnsi="GHEA Grapalat"/>
                <w:b/>
              </w:rPr>
            </w:pPr>
          </w:p>
        </w:tc>
        <w:tc>
          <w:tcPr>
            <w:tcW w:w="1699" w:type="dxa"/>
          </w:tcPr>
          <w:p w14:paraId="078E398E" w14:textId="77777777" w:rsidR="00083D39" w:rsidRPr="00993963" w:rsidRDefault="00083D39" w:rsidP="004B6BB1">
            <w:pPr>
              <w:pStyle w:val="3"/>
              <w:keepNext w:val="0"/>
              <w:widowControl w:val="0"/>
              <w:spacing w:line="240" w:lineRule="auto"/>
              <w:jc w:val="left"/>
              <w:rPr>
                <w:rFonts w:ascii="GHEA Grapalat" w:hAnsi="GHEA Grapalat"/>
                <w:b/>
              </w:rPr>
            </w:pPr>
          </w:p>
        </w:tc>
        <w:tc>
          <w:tcPr>
            <w:tcW w:w="1727" w:type="dxa"/>
          </w:tcPr>
          <w:p w14:paraId="7642C171" w14:textId="77777777" w:rsidR="00083D39" w:rsidRPr="00993963" w:rsidRDefault="00083D39" w:rsidP="004B6BB1">
            <w:pPr>
              <w:pStyle w:val="3"/>
              <w:keepNext w:val="0"/>
              <w:widowControl w:val="0"/>
              <w:spacing w:line="240" w:lineRule="auto"/>
              <w:jc w:val="left"/>
              <w:rPr>
                <w:rFonts w:ascii="GHEA Grapalat" w:hAnsi="GHEA Grapalat"/>
                <w:b/>
              </w:rPr>
            </w:pPr>
          </w:p>
        </w:tc>
        <w:tc>
          <w:tcPr>
            <w:tcW w:w="1750" w:type="dxa"/>
          </w:tcPr>
          <w:p w14:paraId="7A04097A" w14:textId="77777777" w:rsidR="00083D39" w:rsidRPr="00993963" w:rsidRDefault="00083D39" w:rsidP="004B6BB1">
            <w:pPr>
              <w:pStyle w:val="3"/>
              <w:keepNext w:val="0"/>
              <w:widowControl w:val="0"/>
              <w:spacing w:line="240" w:lineRule="auto"/>
              <w:jc w:val="left"/>
              <w:rPr>
                <w:rFonts w:ascii="GHEA Grapalat" w:hAnsi="GHEA Grapalat"/>
                <w:b/>
              </w:rPr>
            </w:pPr>
          </w:p>
        </w:tc>
      </w:tr>
      <w:tr w:rsidR="00083D39" w:rsidRPr="00993963" w14:paraId="424D34C9" w14:textId="77777777" w:rsidTr="004B6BB1">
        <w:tc>
          <w:tcPr>
            <w:tcW w:w="1042" w:type="dxa"/>
          </w:tcPr>
          <w:p w14:paraId="19659AC6" w14:textId="77777777" w:rsidR="00083D39" w:rsidRPr="00993963" w:rsidRDefault="00083D39" w:rsidP="004B6BB1">
            <w:pPr>
              <w:pStyle w:val="3"/>
              <w:keepNext w:val="0"/>
              <w:widowControl w:val="0"/>
              <w:spacing w:line="240" w:lineRule="auto"/>
              <w:jc w:val="left"/>
              <w:rPr>
                <w:rFonts w:ascii="GHEA Grapalat" w:hAnsi="GHEA Grapalat"/>
                <w:b/>
              </w:rPr>
            </w:pPr>
          </w:p>
        </w:tc>
        <w:tc>
          <w:tcPr>
            <w:tcW w:w="1605" w:type="dxa"/>
          </w:tcPr>
          <w:p w14:paraId="69EF5D04" w14:textId="77777777" w:rsidR="00083D39" w:rsidRPr="00993963" w:rsidRDefault="00083D39" w:rsidP="004B6BB1">
            <w:pPr>
              <w:pStyle w:val="3"/>
              <w:keepNext w:val="0"/>
              <w:widowControl w:val="0"/>
              <w:spacing w:line="240" w:lineRule="auto"/>
              <w:jc w:val="left"/>
              <w:rPr>
                <w:rFonts w:ascii="GHEA Grapalat" w:hAnsi="GHEA Grapalat"/>
                <w:b/>
              </w:rPr>
            </w:pPr>
          </w:p>
        </w:tc>
        <w:tc>
          <w:tcPr>
            <w:tcW w:w="1463" w:type="dxa"/>
          </w:tcPr>
          <w:p w14:paraId="1ED06069" w14:textId="77777777" w:rsidR="00083D39" w:rsidRPr="00993963" w:rsidRDefault="00083D39" w:rsidP="004B6BB1">
            <w:pPr>
              <w:pStyle w:val="3"/>
              <w:keepNext w:val="0"/>
              <w:widowControl w:val="0"/>
              <w:spacing w:line="240" w:lineRule="auto"/>
              <w:jc w:val="left"/>
              <w:rPr>
                <w:rFonts w:ascii="GHEA Grapalat" w:hAnsi="GHEA Grapalat"/>
                <w:b/>
              </w:rPr>
            </w:pPr>
          </w:p>
        </w:tc>
        <w:tc>
          <w:tcPr>
            <w:tcW w:w="1699" w:type="dxa"/>
          </w:tcPr>
          <w:p w14:paraId="3B0F5C95" w14:textId="77777777" w:rsidR="00083D39" w:rsidRPr="00993963" w:rsidRDefault="00083D39" w:rsidP="004B6BB1">
            <w:pPr>
              <w:pStyle w:val="3"/>
              <w:keepNext w:val="0"/>
              <w:widowControl w:val="0"/>
              <w:spacing w:line="240" w:lineRule="auto"/>
              <w:jc w:val="left"/>
              <w:rPr>
                <w:rFonts w:ascii="GHEA Grapalat" w:hAnsi="GHEA Grapalat"/>
                <w:b/>
              </w:rPr>
            </w:pPr>
          </w:p>
        </w:tc>
        <w:tc>
          <w:tcPr>
            <w:tcW w:w="1727" w:type="dxa"/>
          </w:tcPr>
          <w:p w14:paraId="575FA20F" w14:textId="77777777" w:rsidR="00083D39" w:rsidRPr="00993963" w:rsidRDefault="00083D39" w:rsidP="004B6BB1">
            <w:pPr>
              <w:pStyle w:val="3"/>
              <w:keepNext w:val="0"/>
              <w:widowControl w:val="0"/>
              <w:spacing w:line="240" w:lineRule="auto"/>
              <w:jc w:val="left"/>
              <w:rPr>
                <w:rFonts w:ascii="GHEA Grapalat" w:hAnsi="GHEA Grapalat"/>
                <w:b/>
              </w:rPr>
            </w:pPr>
          </w:p>
        </w:tc>
        <w:tc>
          <w:tcPr>
            <w:tcW w:w="1750" w:type="dxa"/>
          </w:tcPr>
          <w:p w14:paraId="0AD902CD" w14:textId="77777777" w:rsidR="00083D39" w:rsidRPr="00993963" w:rsidRDefault="00083D39" w:rsidP="004B6BB1">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18C037F6" w:rsidR="00D76DCF" w:rsidRPr="00EA7ECB" w:rsidRDefault="00D76DCF" w:rsidP="00916DB6">
      <w:pPr>
        <w:widowControl w:val="0"/>
        <w:spacing w:after="160"/>
        <w:ind w:firstLine="567"/>
        <w:jc w:val="right"/>
        <w:rPr>
          <w:rFonts w:ascii="GHEA Grapalat" w:hAnsi="GHEA Grapalat"/>
          <w:b/>
          <w:sz w:val="20"/>
          <w:szCs w:val="20"/>
          <w:lang w:val="hy-AM"/>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4E3C6B">
        <w:rPr>
          <w:rFonts w:ascii="GHEA Grapalat" w:hAnsi="GHEA Grapalat"/>
          <w:i/>
          <w:iCs/>
          <w:sz w:val="20"/>
          <w:szCs w:val="20"/>
        </w:rPr>
        <w:t>6</w:t>
      </w:r>
      <w:r w:rsidR="00916DB6" w:rsidRPr="00993963">
        <w:rPr>
          <w:rFonts w:ascii="GHEA Grapalat" w:hAnsi="GHEA Grapalat"/>
          <w:i/>
          <w:iCs/>
          <w:sz w:val="20"/>
          <w:szCs w:val="20"/>
        </w:rPr>
        <w:t>/</w:t>
      </w:r>
      <w:r w:rsidR="004E3C6B">
        <w:rPr>
          <w:rFonts w:ascii="GHEA Grapalat" w:hAnsi="GHEA Grapalat"/>
          <w:i/>
          <w:iCs/>
          <w:sz w:val="20"/>
          <w:szCs w:val="20"/>
        </w:rPr>
        <w:t>02</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 xml:space="preserve">ДЕКЛАРАЦИИ О </w:t>
      </w:r>
      <w:proofErr w:type="gramStart"/>
      <w:r w:rsidRPr="00993963">
        <w:rPr>
          <w:rFonts w:ascii="GHEA Grapalat" w:hAnsi="GHEA Grapalat"/>
          <w:b/>
          <w:sz w:val="20"/>
          <w:szCs w:val="20"/>
        </w:rPr>
        <w:t>РЕАЛЬНЫХ  БЕНЕФИЦИАРАХ</w:t>
      </w:r>
      <w:proofErr w:type="gramEnd"/>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4B6BB1">
        <w:tc>
          <w:tcPr>
            <w:tcW w:w="2836" w:type="dxa"/>
            <w:shd w:val="clear" w:color="auto" w:fill="D9E2F3"/>
            <w:vAlign w:val="center"/>
          </w:tcPr>
          <w:p w14:paraId="054AAFE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4B6BB1">
        <w:tc>
          <w:tcPr>
            <w:tcW w:w="2836" w:type="dxa"/>
            <w:shd w:val="clear" w:color="auto" w:fill="D9E2F3"/>
            <w:vAlign w:val="center"/>
          </w:tcPr>
          <w:p w14:paraId="63D42E2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4B6BB1">
        <w:tc>
          <w:tcPr>
            <w:tcW w:w="2836" w:type="dxa"/>
            <w:shd w:val="clear" w:color="auto" w:fill="D9E2F3"/>
            <w:vAlign w:val="center"/>
          </w:tcPr>
          <w:p w14:paraId="4D53E7B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4B6BB1">
        <w:tc>
          <w:tcPr>
            <w:tcW w:w="2836" w:type="dxa"/>
            <w:shd w:val="clear" w:color="auto" w:fill="D9E2F3"/>
            <w:vAlign w:val="center"/>
          </w:tcPr>
          <w:p w14:paraId="3CC65F2E"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4B6BB1">
        <w:tc>
          <w:tcPr>
            <w:tcW w:w="2836" w:type="dxa"/>
            <w:shd w:val="clear" w:color="auto" w:fill="D9E2F3"/>
            <w:vAlign w:val="center"/>
          </w:tcPr>
          <w:p w14:paraId="60335EC3"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ins w:id="9"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roofErr w:type="gramEnd"/>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4B6BB1">
        <w:tc>
          <w:tcPr>
            <w:tcW w:w="2836" w:type="dxa"/>
            <w:shd w:val="clear" w:color="auto" w:fill="D9E2F3"/>
            <w:vAlign w:val="center"/>
          </w:tcPr>
          <w:p w14:paraId="63B0A64A"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4B6BB1">
        <w:tc>
          <w:tcPr>
            <w:tcW w:w="2836" w:type="dxa"/>
            <w:shd w:val="clear" w:color="auto" w:fill="D9E2F3"/>
            <w:vAlign w:val="center"/>
          </w:tcPr>
          <w:p w14:paraId="0470D1FE" w14:textId="77777777" w:rsidR="00D76DCF" w:rsidRPr="00993963" w:rsidRDefault="00D76DCF" w:rsidP="00D76DCF">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4B6BB1">
        <w:tc>
          <w:tcPr>
            <w:tcW w:w="2835" w:type="dxa"/>
            <w:shd w:val="clear" w:color="auto" w:fill="D9E2F3"/>
            <w:vAlign w:val="center"/>
          </w:tcPr>
          <w:p w14:paraId="0A697F5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4B6BB1">
        <w:trPr>
          <w:trHeight w:val="1487"/>
        </w:trPr>
        <w:tc>
          <w:tcPr>
            <w:tcW w:w="2835" w:type="dxa"/>
            <w:shd w:val="clear" w:color="auto" w:fill="D9E2F3"/>
            <w:vAlign w:val="center"/>
          </w:tcPr>
          <w:p w14:paraId="7712061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4B6BB1">
        <w:tc>
          <w:tcPr>
            <w:tcW w:w="2835" w:type="dxa"/>
            <w:shd w:val="clear" w:color="auto" w:fill="D9E2F3"/>
            <w:vAlign w:val="center"/>
          </w:tcPr>
          <w:p w14:paraId="595E5FC4"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4B6BB1">
        <w:tc>
          <w:tcPr>
            <w:tcW w:w="2835" w:type="dxa"/>
            <w:shd w:val="clear" w:color="auto" w:fill="D9E2F3"/>
            <w:vAlign w:val="center"/>
          </w:tcPr>
          <w:p w14:paraId="67F2DF98"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4B6BB1">
        <w:tc>
          <w:tcPr>
            <w:tcW w:w="2835" w:type="dxa"/>
            <w:shd w:val="clear" w:color="auto" w:fill="D9E2F3"/>
            <w:vAlign w:val="center"/>
          </w:tcPr>
          <w:p w14:paraId="21E029F0" w14:textId="77777777" w:rsidR="00D76DCF" w:rsidRPr="00993963" w:rsidRDefault="00D76DCF" w:rsidP="00D76DCF">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rsidP="00D76DCF">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 xml:space="preserve">Данные </w:t>
      </w:r>
      <w:proofErr w:type="gramStart"/>
      <w:r w:rsidRPr="00993963">
        <w:rPr>
          <w:rFonts w:ascii="GHEA Grapalat" w:eastAsia="GHEA Grapalat" w:hAnsi="GHEA Grapalat" w:cs="GHEA Grapalat"/>
          <w:b/>
          <w:color w:val="000000"/>
          <w:sz w:val="20"/>
          <w:szCs w:val="20"/>
        </w:rPr>
        <w:t>листинга  акций</w:t>
      </w:r>
      <w:proofErr w:type="gramEnd"/>
    </w:p>
    <w:p w14:paraId="284AA1BC"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4B6BB1">
        <w:tc>
          <w:tcPr>
            <w:tcW w:w="2835" w:type="dxa"/>
            <w:shd w:val="clear" w:color="auto" w:fill="D9E2F3"/>
            <w:vAlign w:val="center"/>
          </w:tcPr>
          <w:p w14:paraId="522B70ED"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4B6BB1">
        <w:tc>
          <w:tcPr>
            <w:tcW w:w="2835" w:type="dxa"/>
            <w:shd w:val="clear" w:color="auto" w:fill="D9E2F3"/>
            <w:vAlign w:val="center"/>
          </w:tcPr>
          <w:p w14:paraId="07E302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4B6BB1">
        <w:tc>
          <w:tcPr>
            <w:tcW w:w="2835" w:type="dxa"/>
            <w:shd w:val="clear" w:color="auto" w:fill="D9E2F3"/>
            <w:vAlign w:val="center"/>
          </w:tcPr>
          <w:p w14:paraId="719897F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4B6BB1">
        <w:tc>
          <w:tcPr>
            <w:tcW w:w="2835" w:type="dxa"/>
            <w:shd w:val="clear" w:color="auto" w:fill="D9E2F3"/>
            <w:vAlign w:val="center"/>
          </w:tcPr>
          <w:p w14:paraId="0A00D0B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4B6BB1">
        <w:tc>
          <w:tcPr>
            <w:tcW w:w="2835" w:type="dxa"/>
            <w:shd w:val="clear" w:color="auto" w:fill="D9E2F3"/>
            <w:vAlign w:val="center"/>
          </w:tcPr>
          <w:p w14:paraId="5768442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4B6BB1">
        <w:tc>
          <w:tcPr>
            <w:tcW w:w="2835" w:type="dxa"/>
            <w:shd w:val="clear" w:color="auto" w:fill="D9E2F3"/>
            <w:vAlign w:val="center"/>
          </w:tcPr>
          <w:p w14:paraId="381A287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4B6BB1">
        <w:tc>
          <w:tcPr>
            <w:tcW w:w="2835" w:type="dxa"/>
            <w:shd w:val="clear" w:color="auto" w:fill="D9E2F3"/>
            <w:vAlign w:val="center"/>
          </w:tcPr>
          <w:p w14:paraId="1BBF5E3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4B6BB1">
        <w:trPr>
          <w:trHeight w:val="1361"/>
        </w:trPr>
        <w:tc>
          <w:tcPr>
            <w:tcW w:w="2835" w:type="dxa"/>
            <w:shd w:val="clear" w:color="auto" w:fill="D9E2F3"/>
            <w:vAlign w:val="center"/>
          </w:tcPr>
          <w:p w14:paraId="23C3AF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993963">
              <w:rPr>
                <w:rFonts w:ascii="GHEA Grapalat" w:eastAsia="GHEA Grapalat" w:hAnsi="GHEA Grapalat" w:cs="GHEA Grapalat"/>
                <w:color w:val="000000"/>
                <w:sz w:val="20"/>
                <w:szCs w:val="20"/>
              </w:rPr>
              <w:t>Государтво</w:t>
            </w:r>
            <w:proofErr w:type="spellEnd"/>
            <w:r w:rsidRPr="00993963">
              <w:rPr>
                <w:rFonts w:ascii="GHEA Grapalat" w:eastAsia="GHEA Grapalat" w:hAnsi="GHEA Grapalat" w:cs="GHEA Grapalat"/>
                <w:color w:val="000000"/>
                <w:sz w:val="20"/>
                <w:szCs w:val="20"/>
              </w:rPr>
              <w:t xml:space="preserve">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4B6BB1">
        <w:tc>
          <w:tcPr>
            <w:tcW w:w="2835" w:type="dxa"/>
            <w:shd w:val="clear" w:color="auto" w:fill="D9E2F3"/>
            <w:vAlign w:val="center"/>
          </w:tcPr>
          <w:p w14:paraId="322DB9E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4B6BB1">
        <w:tc>
          <w:tcPr>
            <w:tcW w:w="2836" w:type="dxa"/>
            <w:shd w:val="clear" w:color="auto" w:fill="D9E2F3"/>
            <w:vAlign w:val="center"/>
          </w:tcPr>
          <w:p w14:paraId="3C739DC1" w14:textId="77777777" w:rsidR="00D76DCF" w:rsidRPr="00993963" w:rsidRDefault="00D76DCF" w:rsidP="00D76DCF">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4B6BB1">
        <w:tc>
          <w:tcPr>
            <w:tcW w:w="2836" w:type="dxa"/>
            <w:shd w:val="clear" w:color="auto" w:fill="D9E2F3"/>
            <w:vAlign w:val="center"/>
          </w:tcPr>
          <w:p w14:paraId="6189F694" w14:textId="77777777" w:rsidR="00D76DCF" w:rsidRPr="00993963" w:rsidRDefault="00D76DCF" w:rsidP="00D76DCF">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4B6BB1">
        <w:tc>
          <w:tcPr>
            <w:tcW w:w="2837" w:type="dxa"/>
            <w:shd w:val="clear" w:color="auto" w:fill="D9E2F3"/>
            <w:vAlign w:val="center"/>
          </w:tcPr>
          <w:p w14:paraId="51132DF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4B6BB1">
        <w:tc>
          <w:tcPr>
            <w:tcW w:w="2837" w:type="dxa"/>
            <w:shd w:val="clear" w:color="auto" w:fill="D9E2F3"/>
            <w:vAlign w:val="center"/>
          </w:tcPr>
          <w:p w14:paraId="4B26F9B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4B6BB1">
        <w:tc>
          <w:tcPr>
            <w:tcW w:w="2837" w:type="dxa"/>
            <w:shd w:val="clear" w:color="auto" w:fill="D9E2F3"/>
            <w:vAlign w:val="center"/>
          </w:tcPr>
          <w:p w14:paraId="281C790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4B6BB1">
        <w:tc>
          <w:tcPr>
            <w:tcW w:w="2837" w:type="dxa"/>
            <w:shd w:val="clear" w:color="auto" w:fill="D9E2F3"/>
            <w:vAlign w:val="center"/>
          </w:tcPr>
          <w:p w14:paraId="239EABAD"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4B6BB1">
        <w:tc>
          <w:tcPr>
            <w:tcW w:w="2837" w:type="dxa"/>
            <w:shd w:val="clear" w:color="auto" w:fill="D9E2F3"/>
            <w:vAlign w:val="center"/>
          </w:tcPr>
          <w:p w14:paraId="74C45C5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4B6BB1">
        <w:tc>
          <w:tcPr>
            <w:tcW w:w="2837" w:type="dxa"/>
            <w:shd w:val="clear" w:color="auto" w:fill="D9E2F3"/>
            <w:vAlign w:val="center"/>
          </w:tcPr>
          <w:p w14:paraId="5F270AB9"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4B6BB1">
        <w:tc>
          <w:tcPr>
            <w:tcW w:w="2837" w:type="dxa"/>
            <w:shd w:val="clear" w:color="auto" w:fill="D9E2F3"/>
            <w:vAlign w:val="center"/>
          </w:tcPr>
          <w:p w14:paraId="1858CB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4B6BB1">
        <w:tc>
          <w:tcPr>
            <w:tcW w:w="2837" w:type="dxa"/>
            <w:shd w:val="clear" w:color="auto" w:fill="D9E2F3"/>
            <w:vAlign w:val="center"/>
          </w:tcPr>
          <w:p w14:paraId="6354B964"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4B6BB1">
        <w:tc>
          <w:tcPr>
            <w:tcW w:w="2836" w:type="dxa"/>
            <w:shd w:val="clear" w:color="auto" w:fill="D9E2F3"/>
            <w:vAlign w:val="center"/>
          </w:tcPr>
          <w:p w14:paraId="17BE95B6"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4B6BB1">
        <w:tc>
          <w:tcPr>
            <w:tcW w:w="2836" w:type="dxa"/>
            <w:shd w:val="clear" w:color="auto" w:fill="D9E2F3"/>
            <w:vAlign w:val="center"/>
          </w:tcPr>
          <w:p w14:paraId="0D82195F"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4B6BB1">
        <w:tc>
          <w:tcPr>
            <w:tcW w:w="2836" w:type="dxa"/>
            <w:shd w:val="clear" w:color="auto" w:fill="D9E2F3"/>
            <w:vAlign w:val="center"/>
          </w:tcPr>
          <w:p w14:paraId="25AFA6F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Имя(</w:t>
            </w:r>
            <w:proofErr w:type="gramEnd"/>
            <w:r w:rsidRPr="00993963">
              <w:rPr>
                <w:rFonts w:ascii="GHEA Grapalat" w:eastAsia="GHEA Grapalat" w:hAnsi="GHEA Grapalat" w:cs="GHEA Grapalat"/>
                <w:color w:val="000000"/>
                <w:sz w:val="20"/>
                <w:szCs w:val="20"/>
              </w:rPr>
              <w:t>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4B6BB1">
        <w:tc>
          <w:tcPr>
            <w:tcW w:w="2836" w:type="dxa"/>
            <w:shd w:val="clear" w:color="auto" w:fill="D9E2F3"/>
            <w:vAlign w:val="center"/>
          </w:tcPr>
          <w:p w14:paraId="46C9DF9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4B6BB1">
        <w:tc>
          <w:tcPr>
            <w:tcW w:w="2836" w:type="dxa"/>
            <w:shd w:val="clear" w:color="auto" w:fill="D9E2F3"/>
            <w:vAlign w:val="center"/>
          </w:tcPr>
          <w:p w14:paraId="3D72B60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4B6BB1">
        <w:tc>
          <w:tcPr>
            <w:tcW w:w="2836" w:type="dxa"/>
            <w:shd w:val="clear" w:color="auto" w:fill="D9E2F3"/>
            <w:vAlign w:val="center"/>
          </w:tcPr>
          <w:p w14:paraId="31E61AE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4B6BB1">
        <w:tc>
          <w:tcPr>
            <w:tcW w:w="2977" w:type="dxa"/>
            <w:shd w:val="clear" w:color="auto" w:fill="D9E2F3"/>
            <w:vAlign w:val="center"/>
          </w:tcPr>
          <w:p w14:paraId="5E6AF2F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4B6BB1">
        <w:tc>
          <w:tcPr>
            <w:tcW w:w="2977" w:type="dxa"/>
            <w:shd w:val="clear" w:color="auto" w:fill="D9E2F3"/>
            <w:vAlign w:val="center"/>
          </w:tcPr>
          <w:p w14:paraId="1122905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4B6BB1">
        <w:tc>
          <w:tcPr>
            <w:tcW w:w="2977" w:type="dxa"/>
            <w:shd w:val="clear" w:color="auto" w:fill="D9E2F3"/>
            <w:vAlign w:val="center"/>
          </w:tcPr>
          <w:p w14:paraId="2DAD9D86" w14:textId="77777777" w:rsidR="00D76DCF" w:rsidRPr="00993963" w:rsidRDefault="00D76DCF" w:rsidP="00D76DCF">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4B6BB1">
        <w:tc>
          <w:tcPr>
            <w:tcW w:w="2977" w:type="dxa"/>
            <w:shd w:val="clear" w:color="auto" w:fill="D9E2F3"/>
            <w:vAlign w:val="center"/>
          </w:tcPr>
          <w:p w14:paraId="1CDE81AA" w14:textId="77777777" w:rsidR="00D76DCF" w:rsidRPr="00993963" w:rsidRDefault="00D76DCF" w:rsidP="00D76DCF">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4B6BB1">
        <w:tc>
          <w:tcPr>
            <w:tcW w:w="2977" w:type="dxa"/>
            <w:shd w:val="clear" w:color="auto" w:fill="D9E2F3"/>
            <w:vAlign w:val="center"/>
          </w:tcPr>
          <w:p w14:paraId="5092B240"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4B6BB1">
        <w:tc>
          <w:tcPr>
            <w:tcW w:w="2943" w:type="dxa"/>
            <w:shd w:val="clear" w:color="auto" w:fill="D9E2F3"/>
            <w:vAlign w:val="center"/>
          </w:tcPr>
          <w:p w14:paraId="79C095D9"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4B6BB1">
        <w:tc>
          <w:tcPr>
            <w:tcW w:w="2943" w:type="dxa"/>
            <w:shd w:val="clear" w:color="auto" w:fill="D9E2F3"/>
            <w:vAlign w:val="center"/>
          </w:tcPr>
          <w:p w14:paraId="7054EA3A"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4B6BB1">
        <w:tc>
          <w:tcPr>
            <w:tcW w:w="2943" w:type="dxa"/>
            <w:shd w:val="clear" w:color="auto" w:fill="D9E2F3"/>
            <w:vAlign w:val="center"/>
          </w:tcPr>
          <w:p w14:paraId="2B820059"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4B6BB1">
        <w:tc>
          <w:tcPr>
            <w:tcW w:w="2943" w:type="dxa"/>
            <w:shd w:val="clear" w:color="auto" w:fill="D9E2F3"/>
            <w:vAlign w:val="center"/>
          </w:tcPr>
          <w:p w14:paraId="0FDE97F4" w14:textId="77777777" w:rsidR="00D76DCF" w:rsidRPr="00993963" w:rsidRDefault="00D76DCF" w:rsidP="00D76DCF">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4B6BB1">
        <w:tc>
          <w:tcPr>
            <w:tcW w:w="2837" w:type="dxa"/>
            <w:shd w:val="clear" w:color="auto" w:fill="D9E2F3"/>
            <w:vAlign w:val="center"/>
          </w:tcPr>
          <w:p w14:paraId="620540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4B6BB1">
        <w:tc>
          <w:tcPr>
            <w:tcW w:w="2837" w:type="dxa"/>
            <w:shd w:val="clear" w:color="auto" w:fill="D9E2F3"/>
            <w:vAlign w:val="center"/>
          </w:tcPr>
          <w:p w14:paraId="41D46D6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4B6BB1">
        <w:tc>
          <w:tcPr>
            <w:tcW w:w="2837" w:type="dxa"/>
            <w:shd w:val="clear" w:color="auto" w:fill="D9E2F3"/>
            <w:vAlign w:val="center"/>
          </w:tcPr>
          <w:p w14:paraId="546ED16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4B6BB1">
        <w:tc>
          <w:tcPr>
            <w:tcW w:w="2837" w:type="dxa"/>
            <w:shd w:val="clear" w:color="auto" w:fill="D9E2F3"/>
            <w:vAlign w:val="center"/>
          </w:tcPr>
          <w:p w14:paraId="005253B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4B6BB1">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Pr="00993963">
              <w:rPr>
                <w:rFonts w:ascii="GHEA Grapalat" w:eastAsia="GHEA Grapalat" w:hAnsi="GHEA Grapalat" w:cs="GHEA Grapalat"/>
                <w:sz w:val="20"/>
                <w:szCs w:val="20"/>
              </w:rPr>
              <w:t>прямое</w:t>
            </w:r>
            <w:proofErr w:type="gramEnd"/>
            <w:r w:rsidRPr="00993963">
              <w:rPr>
                <w:rFonts w:ascii="GHEA Grapalat" w:eastAsia="GHEA Grapalat" w:hAnsi="GHEA Grapalat" w:cs="GHEA Grapalat"/>
                <w:sz w:val="20"/>
                <w:szCs w:val="20"/>
              </w:rPr>
              <w:t xml:space="preserve"> или косвенное участие в уставном капитале юридического лица в 20 и более процентов</w:t>
            </w:r>
          </w:p>
        </w:tc>
      </w:tr>
      <w:tr w:rsidR="00D76DCF" w:rsidRPr="00993963" w14:paraId="024D04EF" w14:textId="77777777" w:rsidTr="004B6BB1">
        <w:trPr>
          <w:trHeight w:val="684"/>
        </w:trPr>
        <w:tc>
          <w:tcPr>
            <w:tcW w:w="4508" w:type="dxa"/>
            <w:shd w:val="clear" w:color="auto" w:fill="D9E2F3"/>
            <w:vAlign w:val="center"/>
          </w:tcPr>
          <w:p w14:paraId="4C894DA7"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4B6BB1">
        <w:trPr>
          <w:trHeight w:val="1282"/>
        </w:trPr>
        <w:tc>
          <w:tcPr>
            <w:tcW w:w="4508" w:type="dxa"/>
            <w:shd w:val="clear" w:color="auto" w:fill="D9E2F3"/>
            <w:vAlign w:val="center"/>
          </w:tcPr>
          <w:p w14:paraId="5FC2F57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4B6BB1">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4B6BB1">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4B6BB1">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Pr="00993963">
              <w:rPr>
                <w:rFonts w:ascii="GHEA Grapalat" w:eastAsia="GHEA Grapalat" w:hAnsi="GHEA Grapalat" w:cs="GHEA Grapalat"/>
                <w:sz w:val="20"/>
                <w:szCs w:val="20"/>
              </w:rPr>
              <w:t>паев)  данного</w:t>
            </w:r>
            <w:proofErr w:type="gramEnd"/>
            <w:r w:rsidRPr="0099396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4B6BB1">
        <w:trPr>
          <w:trHeight w:val="684"/>
        </w:trPr>
        <w:tc>
          <w:tcPr>
            <w:tcW w:w="4508" w:type="dxa"/>
            <w:shd w:val="clear" w:color="auto" w:fill="D9E2F3"/>
            <w:vAlign w:val="center"/>
          </w:tcPr>
          <w:p w14:paraId="79CD24C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4B6BB1">
        <w:trPr>
          <w:trHeight w:val="1282"/>
        </w:trPr>
        <w:tc>
          <w:tcPr>
            <w:tcW w:w="4508" w:type="dxa"/>
            <w:shd w:val="clear" w:color="auto" w:fill="D9E2F3"/>
            <w:vAlign w:val="center"/>
          </w:tcPr>
          <w:p w14:paraId="1DC3EB4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4B6BB1">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4B6BB1">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4B6BB1">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4B6BB1">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 xml:space="preserve">Информация о статусе реального </w:t>
      </w:r>
      <w:proofErr w:type="spellStart"/>
      <w:r w:rsidRPr="00993963">
        <w:rPr>
          <w:rFonts w:ascii="GHEA Grapalat" w:eastAsia="GHEA Grapalat" w:hAnsi="GHEA Grapalat" w:cs="GHEA Grapalat"/>
          <w:i/>
          <w:color w:val="000000"/>
          <w:sz w:val="20"/>
          <w:szCs w:val="20"/>
        </w:rPr>
        <w:t>бене</w:t>
      </w:r>
      <w:proofErr w:type="spellEnd"/>
      <w:r w:rsidRPr="00993963">
        <w:rPr>
          <w:rFonts w:ascii="GHEA Grapalat" w:eastAsia="GHEA Grapalat" w:hAnsi="GHEA Grapalat" w:cs="GHEA Grapalat"/>
          <w:i/>
          <w:color w:val="000000"/>
          <w:sz w:val="20"/>
          <w:szCs w:val="20"/>
        </w:rPr>
        <w:t xml:space="preserve"> </w:t>
      </w:r>
      <w:proofErr w:type="spellStart"/>
      <w:r w:rsidRPr="0099396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4B6BB1">
        <w:tc>
          <w:tcPr>
            <w:tcW w:w="2837" w:type="dxa"/>
            <w:shd w:val="clear" w:color="auto" w:fill="D9E2F3"/>
            <w:vAlign w:val="center"/>
          </w:tcPr>
          <w:p w14:paraId="10FBEFCE" w14:textId="77777777" w:rsidR="00D76DCF" w:rsidRPr="00993963" w:rsidRDefault="00D76DCF" w:rsidP="00D76DCF">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4B6BB1">
        <w:tc>
          <w:tcPr>
            <w:tcW w:w="2837" w:type="dxa"/>
            <w:shd w:val="clear" w:color="auto" w:fill="D9E2F3"/>
            <w:vAlign w:val="center"/>
          </w:tcPr>
          <w:p w14:paraId="790545BC"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4B6BB1">
        <w:tc>
          <w:tcPr>
            <w:tcW w:w="2837" w:type="dxa"/>
            <w:shd w:val="clear" w:color="auto" w:fill="D9E2F3"/>
            <w:vAlign w:val="center"/>
          </w:tcPr>
          <w:p w14:paraId="14C7AF0B"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4B6BB1">
        <w:tc>
          <w:tcPr>
            <w:tcW w:w="2837" w:type="dxa"/>
            <w:shd w:val="clear" w:color="auto" w:fill="D9E2F3"/>
            <w:vAlign w:val="center"/>
          </w:tcPr>
          <w:p w14:paraId="4B9396D3"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gramStart"/>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w:t>
            </w:r>
            <w:proofErr w:type="gramEnd"/>
            <w:r w:rsidRPr="00993963">
              <w:rPr>
                <w:rFonts w:ascii="GHEA Grapalat" w:eastAsia="GHEA Grapalat" w:hAnsi="GHEA Grapalat" w:cs="GHEA Grapalat"/>
                <w:color w:val="000000"/>
                <w:sz w:val="20"/>
                <w:szCs w:val="20"/>
              </w:rPr>
              <w:t xml:space="preserve">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4B6BB1">
        <w:tc>
          <w:tcPr>
            <w:tcW w:w="2837" w:type="dxa"/>
            <w:shd w:val="clear" w:color="auto" w:fill="D9E2F3"/>
            <w:vAlign w:val="center"/>
          </w:tcPr>
          <w:p w14:paraId="4957A9B8"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rsidP="00D76DCF">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4B6BB1">
        <w:tc>
          <w:tcPr>
            <w:tcW w:w="2835" w:type="dxa"/>
            <w:shd w:val="clear" w:color="auto" w:fill="D9E2F3"/>
            <w:vAlign w:val="center"/>
          </w:tcPr>
          <w:p w14:paraId="63EB4CB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4B6BB1">
        <w:tc>
          <w:tcPr>
            <w:tcW w:w="2835" w:type="dxa"/>
            <w:shd w:val="clear" w:color="auto" w:fill="D9E2F3"/>
            <w:vAlign w:val="center"/>
          </w:tcPr>
          <w:p w14:paraId="68746F04"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4B6BB1">
        <w:tc>
          <w:tcPr>
            <w:tcW w:w="2835" w:type="dxa"/>
            <w:shd w:val="clear" w:color="auto" w:fill="D9E2F3"/>
            <w:vAlign w:val="center"/>
          </w:tcPr>
          <w:p w14:paraId="78B4ECF2"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4B6BB1">
        <w:tc>
          <w:tcPr>
            <w:tcW w:w="2835" w:type="dxa"/>
            <w:shd w:val="clear" w:color="auto" w:fill="D9E2F3"/>
            <w:vAlign w:val="center"/>
          </w:tcPr>
          <w:p w14:paraId="2965FE1C"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4B6BB1">
        <w:tc>
          <w:tcPr>
            <w:tcW w:w="2835" w:type="dxa"/>
            <w:shd w:val="clear" w:color="auto" w:fill="D9E2F3"/>
            <w:vAlign w:val="center"/>
          </w:tcPr>
          <w:p w14:paraId="0349B641"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4B6BB1">
        <w:tc>
          <w:tcPr>
            <w:tcW w:w="2835" w:type="dxa"/>
            <w:shd w:val="clear" w:color="auto" w:fill="D9E2F3"/>
            <w:vAlign w:val="center"/>
          </w:tcPr>
          <w:p w14:paraId="6E43F90D"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4B6BB1">
        <w:tc>
          <w:tcPr>
            <w:tcW w:w="2835" w:type="dxa"/>
            <w:shd w:val="clear" w:color="auto" w:fill="D9E2F3"/>
            <w:vAlign w:val="center"/>
          </w:tcPr>
          <w:p w14:paraId="5DBA2A6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rsidP="00D76DCF">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4B6BB1">
        <w:trPr>
          <w:trHeight w:val="853"/>
        </w:trPr>
        <w:tc>
          <w:tcPr>
            <w:tcW w:w="2835" w:type="dxa"/>
            <w:vMerge w:val="restart"/>
            <w:shd w:val="clear" w:color="auto" w:fill="D9E2F3"/>
            <w:vAlign w:val="center"/>
          </w:tcPr>
          <w:p w14:paraId="3E0A4EEA" w14:textId="77777777" w:rsidR="00D76DCF" w:rsidRPr="00993963" w:rsidRDefault="00D76DCF" w:rsidP="00D76DCF">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4B6BB1">
        <w:trPr>
          <w:trHeight w:val="850"/>
        </w:trPr>
        <w:tc>
          <w:tcPr>
            <w:tcW w:w="2835" w:type="dxa"/>
            <w:vMerge/>
            <w:shd w:val="clear" w:color="auto" w:fill="D9E2F3"/>
            <w:vAlign w:val="center"/>
          </w:tcPr>
          <w:p w14:paraId="205606F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4B6BB1">
        <w:trPr>
          <w:trHeight w:val="850"/>
        </w:trPr>
        <w:tc>
          <w:tcPr>
            <w:tcW w:w="2835" w:type="dxa"/>
            <w:vMerge/>
            <w:shd w:val="clear" w:color="auto" w:fill="D9E2F3"/>
            <w:vAlign w:val="center"/>
          </w:tcPr>
          <w:p w14:paraId="152CA51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4B6BB1">
        <w:trPr>
          <w:trHeight w:val="850"/>
        </w:trPr>
        <w:tc>
          <w:tcPr>
            <w:tcW w:w="2835" w:type="dxa"/>
            <w:vMerge/>
            <w:shd w:val="clear" w:color="auto" w:fill="D9E2F3"/>
            <w:vAlign w:val="center"/>
          </w:tcPr>
          <w:p w14:paraId="2E73791B"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4B6BB1">
        <w:trPr>
          <w:trHeight w:val="850"/>
        </w:trPr>
        <w:tc>
          <w:tcPr>
            <w:tcW w:w="2835" w:type="dxa"/>
            <w:vMerge/>
            <w:shd w:val="clear" w:color="auto" w:fill="D9E2F3"/>
            <w:vAlign w:val="center"/>
          </w:tcPr>
          <w:p w14:paraId="594B0E3F" w14:textId="77777777" w:rsidR="00D76DCF" w:rsidRPr="00993963" w:rsidRDefault="00D76DCF" w:rsidP="00D76DCF">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rsidP="00D76DCF">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4B6BB1">
        <w:tc>
          <w:tcPr>
            <w:tcW w:w="2835" w:type="dxa"/>
            <w:shd w:val="clear" w:color="auto" w:fill="D9E2F3"/>
            <w:vAlign w:val="center"/>
          </w:tcPr>
          <w:p w14:paraId="7A8E5F15"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4B6BB1">
        <w:tc>
          <w:tcPr>
            <w:tcW w:w="2835" w:type="dxa"/>
            <w:shd w:val="clear" w:color="auto" w:fill="D9E2F3"/>
            <w:vAlign w:val="center"/>
          </w:tcPr>
          <w:p w14:paraId="6BF79EBB" w14:textId="77777777" w:rsidR="00D76DCF" w:rsidRPr="00993963" w:rsidRDefault="00D76DCF" w:rsidP="00D76DCF">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4B6BB1">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4B6BB1">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0"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rsidP="00D76DCF">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rsidP="00D76DCF">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 xml:space="preserve">в </w:t>
      </w:r>
      <w:proofErr w:type="gramStart"/>
      <w:r w:rsidRPr="00993963">
        <w:rPr>
          <w:rFonts w:ascii="GHEA Grapalat" w:hAnsi="GHEA Grapalat"/>
          <w:sz w:val="20"/>
          <w:szCs w:val="20"/>
        </w:rPr>
        <w:t>подразделе  "</w:t>
      </w:r>
      <w:proofErr w:type="gramEnd"/>
      <w:r w:rsidRPr="0099396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rsidP="00D76DCF">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rsidP="00D76DCF">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листингированы</w:t>
      </w:r>
      <w:proofErr w:type="spellEnd"/>
      <w:r w:rsidRPr="0099396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rsidP="00D76DCF">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93963">
        <w:rPr>
          <w:rFonts w:ascii="GHEA Grapalat" w:hAnsi="GHEA Grapalat"/>
          <w:sz w:val="20"/>
          <w:szCs w:val="20"/>
        </w:rPr>
        <w:t>организациий</w:t>
      </w:r>
      <w:proofErr w:type="spellEnd"/>
      <w:r w:rsidRPr="00993963">
        <w:rPr>
          <w:rFonts w:ascii="GHEA Grapalat" w:hAnsi="GHEA Grapalat"/>
          <w:sz w:val="20"/>
          <w:szCs w:val="20"/>
        </w:rPr>
        <w:t>.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rsidP="00D76DCF">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93963">
        <w:rPr>
          <w:rFonts w:ascii="GHEA Grapalat" w:hAnsi="GHEA Grapalat"/>
          <w:sz w:val="20"/>
          <w:szCs w:val="20"/>
        </w:rPr>
        <w:t>муниципалитета.В</w:t>
      </w:r>
      <w:proofErr w:type="spellEnd"/>
      <w:r w:rsidRPr="0099396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rsidP="00D76DCF">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rsidP="00D76DCF">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993963">
        <w:rPr>
          <w:rFonts w:ascii="GHEA Grapalat" w:hAnsi="GHEA Grapalat"/>
          <w:sz w:val="20"/>
          <w:szCs w:val="20"/>
        </w:rPr>
        <w:t>является  реальным</w:t>
      </w:r>
      <w:proofErr w:type="gramEnd"/>
      <w:r w:rsidRPr="0099396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993963">
        <w:rPr>
          <w:rFonts w:ascii="GHEA Grapalat" w:hAnsi="GHEA Grapalat"/>
          <w:sz w:val="20"/>
          <w:szCs w:val="20"/>
        </w:rPr>
        <w:t>реальнго</w:t>
      </w:r>
      <w:proofErr w:type="spellEnd"/>
      <w:r w:rsidRPr="00993963">
        <w:rPr>
          <w:rFonts w:ascii="GHEA Grapalat" w:hAnsi="GHEA Grapalat"/>
          <w:sz w:val="20"/>
          <w:szCs w:val="20"/>
        </w:rPr>
        <w:t xml:space="preserve">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993963">
        <w:rPr>
          <w:rFonts w:ascii="GHEA Grapalat" w:hAnsi="GHEA Grapalat"/>
          <w:sz w:val="20"/>
          <w:szCs w:val="20"/>
        </w:rPr>
        <w:t>прямо</w:t>
      </w:r>
      <w:proofErr w:type="gramEnd"/>
      <w:r w:rsidRPr="00993963">
        <w:rPr>
          <w:rFonts w:ascii="GHEA Grapalat" w:hAnsi="GHEA Grapalat"/>
          <w:sz w:val="20"/>
          <w:szCs w:val="20"/>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рганизации</w:t>
      </w:r>
      <w:proofErr w:type="spellEnd"/>
      <w:r w:rsidRPr="0099396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proofErr w:type="spellStart"/>
      <w:r w:rsidRPr="00993963">
        <w:rPr>
          <w:rFonts w:ascii="GHEA Grapalat" w:hAnsi="GHEA Grapalat"/>
          <w:sz w:val="20"/>
          <w:szCs w:val="20"/>
        </w:rPr>
        <w:t>ым</w:t>
      </w:r>
      <w:proofErr w:type="spellEnd"/>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w:t>
      </w:r>
      <w:proofErr w:type="gramStart"/>
      <w:r w:rsidRPr="00993963">
        <w:rPr>
          <w:rFonts w:ascii="GHEA Grapalat" w:hAnsi="GHEA Grapalat"/>
          <w:sz w:val="20"/>
          <w:szCs w:val="20"/>
        </w:rPr>
        <w:t>процентов</w:t>
      </w:r>
      <w:proofErr w:type="gramEnd"/>
      <w:r w:rsidRPr="00993963">
        <w:rPr>
          <w:rFonts w:ascii="GHEA Grapalat" w:hAnsi="GHEA Grapalat"/>
          <w:sz w:val="20"/>
          <w:szCs w:val="20"/>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993963">
        <w:rPr>
          <w:rFonts w:ascii="GHEA Grapalat" w:hAnsi="GHEA Grapalat"/>
          <w:sz w:val="20"/>
          <w:szCs w:val="20"/>
        </w:rPr>
        <w:t>отстраня</w:t>
      </w:r>
      <w:proofErr w:type="spellEnd"/>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proofErr w:type="spellStart"/>
      <w:r w:rsidRPr="00993963">
        <w:rPr>
          <w:rFonts w:ascii="GHEA Grapalat" w:hAnsi="GHEA Grapalat"/>
          <w:sz w:val="20"/>
          <w:szCs w:val="20"/>
        </w:rPr>
        <w:t>рганизацию</w:t>
      </w:r>
      <w:proofErr w:type="spellEnd"/>
      <w:r w:rsidRPr="0099396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93963">
        <w:rPr>
          <w:rFonts w:ascii="GHEA Grapalat" w:hAnsi="GHEA Grapalat"/>
          <w:sz w:val="20"/>
          <w:szCs w:val="20"/>
        </w:rPr>
        <w:lastRenderedPageBreak/>
        <w:t>листингуются</w:t>
      </w:r>
      <w:proofErr w:type="spellEnd"/>
      <w:r w:rsidRPr="0099396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993963">
        <w:rPr>
          <w:rFonts w:ascii="GHEA Grapalat" w:hAnsi="GHEA Grapalat"/>
          <w:sz w:val="20"/>
          <w:szCs w:val="20"/>
        </w:rPr>
        <w:t>Market</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Identifier</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Code</w:t>
      </w:r>
      <w:proofErr w:type="spellEnd"/>
      <w:r w:rsidRPr="00993963">
        <w:rPr>
          <w:rFonts w:ascii="GHEA Grapalat" w:hAnsi="GHEA Grapalat"/>
          <w:sz w:val="20"/>
          <w:szCs w:val="20"/>
        </w:rPr>
        <w:t xml:space="preserve">), где </w:t>
      </w:r>
      <w:proofErr w:type="spellStart"/>
      <w:r w:rsidRPr="00993963">
        <w:rPr>
          <w:rFonts w:ascii="GHEA Grapalat" w:hAnsi="GHEA Grapalat"/>
          <w:sz w:val="20"/>
          <w:szCs w:val="20"/>
        </w:rPr>
        <w:t>листингуются</w:t>
      </w:r>
      <w:proofErr w:type="spellEnd"/>
      <w:r w:rsidRPr="00993963">
        <w:rPr>
          <w:rFonts w:ascii="GHEA Grapalat" w:hAnsi="GHEA Grapalat"/>
          <w:sz w:val="20"/>
          <w:szCs w:val="20"/>
        </w:rPr>
        <w:t xml:space="preserve">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79C88AAB" w:rsidR="00011902" w:rsidRPr="001A5E71" w:rsidRDefault="00CD5AB7" w:rsidP="00011902">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4E3C6B">
        <w:rPr>
          <w:rFonts w:ascii="GHEA Grapalat" w:hAnsi="GHEA Grapalat"/>
          <w:i/>
          <w:iCs/>
        </w:rPr>
        <w:t>6</w:t>
      </w:r>
      <w:r w:rsidR="00011902" w:rsidRPr="00993963">
        <w:rPr>
          <w:rFonts w:ascii="GHEA Grapalat" w:hAnsi="GHEA Grapalat"/>
          <w:i/>
          <w:iCs/>
        </w:rPr>
        <w:t>/</w:t>
      </w:r>
      <w:r w:rsidR="004E3C6B">
        <w:rPr>
          <w:rFonts w:ascii="GHEA Grapalat" w:hAnsi="GHEA Grapalat"/>
          <w:i/>
          <w:iCs/>
          <w:lang w:val="hy-AM"/>
        </w:rPr>
        <w:t>02</w:t>
      </w: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74FEA02C"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2C7B26">
        <w:rPr>
          <w:rFonts w:ascii="GHEA Grapalat" w:hAnsi="GHEA Grapalat"/>
          <w:spacing w:val="-6"/>
          <w:sz w:val="20"/>
          <w:szCs w:val="20"/>
        </w:rPr>
        <w:t xml:space="preserve">запрос котировок </w:t>
      </w:r>
      <w:r w:rsidRPr="00993963">
        <w:rPr>
          <w:rFonts w:ascii="GHEA Grapalat" w:hAnsi="GHEA Grapalat"/>
          <w:spacing w:val="-6"/>
          <w:sz w:val="20"/>
          <w:szCs w:val="20"/>
        </w:rPr>
        <w:t xml:space="preserve">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4E3C6B">
        <w:rPr>
          <w:rFonts w:ascii="GHEA Grapalat" w:hAnsi="GHEA Grapalat"/>
          <w:i/>
          <w:iCs/>
          <w:sz w:val="20"/>
          <w:szCs w:val="20"/>
        </w:rPr>
        <w:t>6</w:t>
      </w:r>
      <w:r w:rsidR="00011902" w:rsidRPr="00993963">
        <w:rPr>
          <w:rFonts w:ascii="GHEA Grapalat" w:hAnsi="GHEA Grapalat"/>
          <w:i/>
          <w:iCs/>
          <w:sz w:val="20"/>
          <w:szCs w:val="20"/>
        </w:rPr>
        <w:t>/</w:t>
      </w:r>
      <w:r w:rsidR="004E3C6B">
        <w:rPr>
          <w:rFonts w:ascii="GHEA Grapalat" w:hAnsi="GHEA Grapalat"/>
          <w:i/>
          <w:iCs/>
          <w:sz w:val="20"/>
          <w:szCs w:val="20"/>
          <w:lang w:val="hy-AM"/>
        </w:rPr>
        <w:t>02</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proofErr w:type="spellStart"/>
      <w:r w:rsidRPr="00993963">
        <w:rPr>
          <w:rFonts w:ascii="GHEA Grapalat" w:hAnsi="GHEA Grapalat"/>
          <w:sz w:val="20"/>
          <w:szCs w:val="20"/>
        </w:rPr>
        <w:t>предлагаетвыполнить</w:t>
      </w:r>
      <w:proofErr w:type="spellEnd"/>
      <w:r w:rsidRPr="00993963">
        <w:rPr>
          <w:rFonts w:ascii="GHEA Grapalat" w:hAnsi="GHEA Grapalat"/>
          <w:sz w:val="20"/>
          <w:szCs w:val="20"/>
        </w:rPr>
        <w:t xml:space="preserve">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proofErr w:type="spellStart"/>
      <w:r w:rsidRPr="00993963">
        <w:rPr>
          <w:rFonts w:ascii="GHEA Grapalat" w:hAnsi="GHEA Grapalat"/>
          <w:sz w:val="20"/>
          <w:szCs w:val="20"/>
        </w:rPr>
        <w:t>д</w:t>
      </w:r>
      <w:r w:rsidR="00B2572B" w:rsidRPr="00993963">
        <w:rPr>
          <w:rFonts w:ascii="GHEA Grapalat" w:hAnsi="GHEA Grapalat"/>
          <w:sz w:val="20"/>
          <w:szCs w:val="20"/>
        </w:rPr>
        <w:t>рамов</w:t>
      </w:r>
      <w:proofErr w:type="spellEnd"/>
      <w:r w:rsidR="00B2572B" w:rsidRPr="00993963">
        <w:rPr>
          <w:rFonts w:ascii="GHEA Grapalat" w:hAnsi="GHEA Grapalat"/>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12"/>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 xml:space="preserve">наименование участника (должность, имя, фамилия </w:t>
      </w:r>
      <w:proofErr w:type="gramStart"/>
      <w:r w:rsidRPr="00993963">
        <w:rPr>
          <w:rFonts w:ascii="GHEA Grapalat" w:hAnsi="GHEA Grapalat"/>
          <w:sz w:val="20"/>
          <w:szCs w:val="20"/>
        </w:rPr>
        <w:t>руководителя</w:t>
      </w:r>
      <w:r w:rsidR="00335DAA" w:rsidRPr="00993963">
        <w:rPr>
          <w:rFonts w:ascii="GHEA Grapalat" w:hAnsi="GHEA Grapalat"/>
          <w:sz w:val="20"/>
          <w:szCs w:val="20"/>
        </w:rPr>
        <w:t>)</w:t>
      </w:r>
      <w:r w:rsidRPr="00993963">
        <w:rPr>
          <w:rFonts w:ascii="GHEA Grapalat" w:hAnsi="GHEA Grapalat"/>
          <w:sz w:val="20"/>
          <w:szCs w:val="20"/>
        </w:rPr>
        <w:tab/>
      </w:r>
      <w:proofErr w:type="gramEnd"/>
      <w:r w:rsidRPr="00993963">
        <w:rPr>
          <w:rFonts w:ascii="GHEA Grapalat" w:hAnsi="GHEA Grapalat"/>
          <w:sz w:val="20"/>
          <w:szCs w:val="20"/>
        </w:rPr>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158B89C7" w:rsidR="003D2FE2" w:rsidRPr="001A5E71" w:rsidRDefault="00CD5AB7" w:rsidP="00011902">
      <w:pPr>
        <w:widowControl w:val="0"/>
        <w:jc w:val="right"/>
        <w:rPr>
          <w:rFonts w:ascii="GHEA Grapalat" w:hAnsi="GHEA Grapalat"/>
          <w:b/>
          <w:sz w:val="20"/>
          <w:szCs w:val="20"/>
          <w:lang w:val="hy-AM"/>
        </w:rPr>
      </w:pPr>
      <w:r w:rsidRPr="00993963">
        <w:rPr>
          <w:rFonts w:ascii="GHEA Grapalat" w:hAnsi="GHEA Grapalat"/>
          <w:i/>
          <w:sz w:val="20"/>
          <w:szCs w:val="20"/>
        </w:rPr>
        <w:t xml:space="preserve">к Приглашению на запрос </w:t>
      </w:r>
      <w:proofErr w:type="spellStart"/>
      <w:r w:rsidRPr="00993963">
        <w:rPr>
          <w:rFonts w:ascii="GHEA Grapalat" w:hAnsi="GHEA Grapalat"/>
          <w:i/>
          <w:sz w:val="20"/>
          <w:szCs w:val="20"/>
        </w:rPr>
        <w:t>катировок</w:t>
      </w:r>
      <w:proofErr w:type="spellEnd"/>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4E3C6B">
        <w:rPr>
          <w:rFonts w:ascii="GHEA Grapalat" w:hAnsi="GHEA Grapalat"/>
          <w:i/>
          <w:iCs/>
          <w:sz w:val="20"/>
          <w:szCs w:val="20"/>
        </w:rPr>
        <w:t>6</w:t>
      </w:r>
      <w:r w:rsidR="00011902" w:rsidRPr="00993963">
        <w:rPr>
          <w:rFonts w:ascii="GHEA Grapalat" w:hAnsi="GHEA Grapalat"/>
          <w:i/>
          <w:iCs/>
          <w:sz w:val="20"/>
          <w:szCs w:val="20"/>
        </w:rPr>
        <w:t>/</w:t>
      </w:r>
      <w:r w:rsidR="004E3C6B">
        <w:rPr>
          <w:rFonts w:ascii="GHEA Grapalat" w:hAnsi="GHEA Grapalat"/>
          <w:i/>
          <w:iCs/>
          <w:sz w:val="20"/>
          <w:szCs w:val="20"/>
        </w:rPr>
        <w:t>02</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3"/>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39816DE6" w:rsidR="003D2FE2" w:rsidRPr="00993963" w:rsidRDefault="003D2FE2"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 xml:space="preserve">Армянский театр оперы и балета имени А. А. </w:t>
      </w:r>
      <w:proofErr w:type="spellStart"/>
      <w:r w:rsidR="00CD5AB7" w:rsidRPr="00993963">
        <w:rPr>
          <w:rFonts w:ascii="GHEA Grapalat" w:hAnsi="GHEA Grapalat"/>
          <w:sz w:val="20"/>
          <w:szCs w:val="20"/>
        </w:rPr>
        <w:t>Спендиарова</w:t>
      </w:r>
      <w:proofErr w:type="spellEnd"/>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4E3C6B">
        <w:rPr>
          <w:rFonts w:ascii="GHEA Grapalat" w:hAnsi="GHEA Grapalat"/>
          <w:i/>
          <w:iCs/>
          <w:sz w:val="20"/>
          <w:szCs w:val="20"/>
        </w:rPr>
        <w:t>6</w:t>
      </w:r>
      <w:r w:rsidR="00011902" w:rsidRPr="00993963">
        <w:rPr>
          <w:rFonts w:ascii="GHEA Grapalat" w:hAnsi="GHEA Grapalat"/>
          <w:i/>
          <w:iCs/>
          <w:sz w:val="20"/>
          <w:szCs w:val="20"/>
        </w:rPr>
        <w:t>/</w:t>
      </w:r>
      <w:r w:rsidR="004E3C6B">
        <w:rPr>
          <w:rFonts w:ascii="GHEA Grapalat" w:hAnsi="GHEA Grapalat"/>
          <w:i/>
          <w:iCs/>
          <w:sz w:val="20"/>
          <w:szCs w:val="20"/>
          <w:lang w:val="hy-AM"/>
        </w:rPr>
        <w:t>02.</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proofErr w:type="spellStart"/>
      <w:r w:rsidRPr="00993963">
        <w:rPr>
          <w:rFonts w:ascii="GHEA Grapalat" w:hAnsi="GHEA Grapalat" w:cs="GHEA Grapalat"/>
          <w:sz w:val="20"/>
          <w:szCs w:val="20"/>
        </w:rPr>
        <w:t>тобранного</w:t>
      </w:r>
      <w:proofErr w:type="spellEnd"/>
      <w:r w:rsidRPr="0099396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proofErr w:type="spellStart"/>
      <w:r w:rsidRPr="00993963">
        <w:rPr>
          <w:rFonts w:ascii="GHEA Grapalat" w:hAnsi="GHEA Grapalat" w:cs="GHEA Grapalat"/>
          <w:sz w:val="20"/>
          <w:szCs w:val="20"/>
        </w:rPr>
        <w:t>омпания</w:t>
      </w:r>
      <w:proofErr w:type="spellEnd"/>
      <w:r w:rsidRPr="00993963">
        <w:rPr>
          <w:rFonts w:ascii="GHEA Grapalat" w:hAnsi="GHEA Grapalat" w:cs="GHEA Grapalat"/>
          <w:sz w:val="20"/>
          <w:szCs w:val="20"/>
        </w:rPr>
        <w:t xml:space="preserve">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454AB3D5" w14:textId="7D7304C4"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3A8110B9" w14:textId="0AEE81C5" w:rsidR="00AF4211" w:rsidRPr="001A5E71" w:rsidRDefault="00D05028" w:rsidP="0038150E">
      <w:pPr>
        <w:pStyle w:val="31"/>
        <w:widowControl w:val="0"/>
        <w:spacing w:line="240" w:lineRule="auto"/>
        <w:jc w:val="right"/>
        <w:rPr>
          <w:rFonts w:ascii="GHEA Grapalat" w:hAnsi="GHEA Grapalat"/>
          <w:b/>
          <w:lang w:val="hy-AM"/>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4E3C6B">
        <w:rPr>
          <w:rFonts w:ascii="GHEA Grapalat" w:hAnsi="GHEA Grapalat"/>
          <w:i/>
          <w:iCs/>
          <w:lang w:val="hy-AM"/>
        </w:rPr>
        <w:t>6</w:t>
      </w:r>
      <w:r w:rsidR="0038150E" w:rsidRPr="00993963">
        <w:rPr>
          <w:rFonts w:ascii="GHEA Grapalat" w:hAnsi="GHEA Grapalat"/>
          <w:i/>
          <w:iCs/>
        </w:rPr>
        <w:t>/</w:t>
      </w:r>
      <w:r w:rsidR="004E3C6B">
        <w:rPr>
          <w:rFonts w:ascii="GHEA Grapalat" w:hAnsi="GHEA Grapalat"/>
          <w:i/>
          <w:iCs/>
          <w:lang w:val="hy-AM"/>
        </w:rPr>
        <w:t>02</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4"/>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3F4D8EA8" w:rsidR="00D05028" w:rsidRPr="001A5E71" w:rsidRDefault="000A214C" w:rsidP="009202E9">
      <w:pPr>
        <w:widowControl w:val="0"/>
        <w:tabs>
          <w:tab w:val="left" w:pos="567"/>
        </w:tabs>
        <w:jc w:val="both"/>
        <w:rPr>
          <w:rFonts w:ascii="GHEA Grapalat" w:hAnsi="GHEA Grapalat" w:cs="GHEA Grapalat"/>
          <w:spacing w:val="-6"/>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 xml:space="preserve">А. А. </w:t>
      </w:r>
      <w:proofErr w:type="spellStart"/>
      <w:r w:rsidR="00D05028" w:rsidRPr="00993963">
        <w:rPr>
          <w:rFonts w:ascii="GHEA Grapalat" w:hAnsi="GHEA Grapalat"/>
          <w:sz w:val="20"/>
          <w:szCs w:val="20"/>
        </w:rPr>
        <w:t>Спендиарова</w:t>
      </w:r>
      <w:proofErr w:type="spellEnd"/>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4E3C6B">
        <w:rPr>
          <w:rFonts w:ascii="GHEA Grapalat" w:hAnsi="GHEA Grapalat"/>
          <w:i/>
          <w:iCs/>
          <w:sz w:val="20"/>
          <w:szCs w:val="20"/>
        </w:rPr>
        <w:t>6</w:t>
      </w:r>
      <w:r w:rsidR="0038150E" w:rsidRPr="00993963">
        <w:rPr>
          <w:rFonts w:ascii="GHEA Grapalat" w:hAnsi="GHEA Grapalat"/>
          <w:i/>
          <w:iCs/>
          <w:sz w:val="20"/>
          <w:szCs w:val="20"/>
        </w:rPr>
        <w:t>/</w:t>
      </w:r>
      <w:r w:rsidR="004E3C6B">
        <w:rPr>
          <w:rFonts w:ascii="GHEA Grapalat" w:hAnsi="GHEA Grapalat"/>
          <w:i/>
          <w:iCs/>
          <w:sz w:val="20"/>
          <w:szCs w:val="20"/>
          <w:lang w:val="hy-AM"/>
        </w:rPr>
        <w:t>02</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w:t>
      </w:r>
      <w:proofErr w:type="spellStart"/>
      <w:r w:rsidRPr="00993963">
        <w:rPr>
          <w:rFonts w:ascii="GHEA Grapalat" w:hAnsi="GHEA Grapalat"/>
          <w:sz w:val="20"/>
          <w:szCs w:val="20"/>
        </w:rPr>
        <w:t>безотзывно</w:t>
      </w:r>
      <w:proofErr w:type="spellEnd"/>
      <w:r w:rsidRPr="00993963">
        <w:rPr>
          <w:rFonts w:ascii="GHEA Grapalat" w:hAnsi="GHEA Grapalat"/>
          <w:sz w:val="20"/>
          <w:szCs w:val="20"/>
        </w:rPr>
        <w:t xml:space="preserve">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в)</w:t>
      </w:r>
      <w:r w:rsidRPr="00993963">
        <w:rPr>
          <w:rFonts w:ascii="GHEA Grapalat" w:hAnsi="GHEA Grapalat"/>
          <w:sz w:val="20"/>
          <w:szCs w:val="20"/>
        </w:rPr>
        <w:tab/>
      </w:r>
      <w:proofErr w:type="gramEnd"/>
      <w:r w:rsidRPr="00993963">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г)</w:t>
      </w:r>
      <w:r w:rsidRPr="00993963">
        <w:rPr>
          <w:rFonts w:ascii="GHEA Grapalat" w:hAnsi="GHEA Grapalat"/>
          <w:sz w:val="20"/>
          <w:szCs w:val="20"/>
        </w:rPr>
        <w:tab/>
      </w:r>
      <w:proofErr w:type="gramEnd"/>
      <w:r w:rsidRPr="00993963">
        <w:rPr>
          <w:rFonts w:ascii="GHEA Grapalat" w:hAnsi="GHEA Grapalat"/>
          <w:sz w:val="20"/>
          <w:szCs w:val="20"/>
        </w:rPr>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proofErr w:type="gramStart"/>
      <w:r w:rsidRPr="00993963">
        <w:rPr>
          <w:rFonts w:ascii="GHEA Grapalat" w:hAnsi="GHEA Grapalat"/>
          <w:sz w:val="20"/>
          <w:szCs w:val="20"/>
        </w:rPr>
        <w:t>д)</w:t>
      </w:r>
      <w:r w:rsidRPr="00993963">
        <w:rPr>
          <w:rFonts w:ascii="GHEA Grapalat" w:hAnsi="GHEA Grapalat"/>
          <w:sz w:val="20"/>
          <w:szCs w:val="20"/>
        </w:rPr>
        <w:tab/>
      </w:r>
      <w:proofErr w:type="gramEnd"/>
      <w:r w:rsidRPr="00993963">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993963">
        <w:rPr>
          <w:rFonts w:ascii="GHEA Grapalat" w:hAnsi="GHEA Grapalat"/>
          <w:sz w:val="20"/>
          <w:szCs w:val="20"/>
        </w:rPr>
        <w:t>Репортинг</w:t>
      </w:r>
      <w:proofErr w:type="spellEnd"/>
      <w:r w:rsidRPr="00993963">
        <w:rPr>
          <w:rFonts w:ascii="GHEA Grapalat" w:hAnsi="GHEA Grapalat"/>
          <w:sz w:val="20"/>
          <w:szCs w:val="20"/>
        </w:rPr>
        <w:t>"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w:t>
      </w:r>
      <w:proofErr w:type="spellStart"/>
      <w:r w:rsidR="004300C2" w:rsidRPr="00993963">
        <w:rPr>
          <w:rFonts w:ascii="GHEA Grapalat" w:hAnsi="GHEA Grapalat"/>
          <w:sz w:val="20"/>
          <w:szCs w:val="20"/>
        </w:rPr>
        <w:t>за</w:t>
      </w:r>
      <w:r w:rsidR="00FE75E6" w:rsidRPr="00993963">
        <w:rPr>
          <w:rFonts w:ascii="GHEA Grapalat" w:hAnsi="GHEA Grapalat"/>
          <w:sz w:val="20"/>
          <w:szCs w:val="20"/>
        </w:rPr>
        <w:t>последним</w:t>
      </w:r>
      <w:proofErr w:type="spellEnd"/>
      <w:r w:rsidR="00FE75E6" w:rsidRPr="00993963">
        <w:rPr>
          <w:rFonts w:ascii="GHEA Grapalat" w:hAnsi="GHEA Grapalat"/>
          <w:sz w:val="20"/>
          <w:szCs w:val="20"/>
        </w:rPr>
        <w:t xml:space="preserve"> днем полного </w:t>
      </w:r>
      <w:r w:rsidR="00FE75E6"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993963">
        <w:rPr>
          <w:rFonts w:ascii="GHEA Grapalat" w:hAnsi="GHEA Grapalat"/>
          <w:sz w:val="20"/>
          <w:szCs w:val="20"/>
        </w:rPr>
        <w:t>недостижения</w:t>
      </w:r>
      <w:proofErr w:type="spellEnd"/>
      <w:r w:rsidRPr="00993963">
        <w:rPr>
          <w:rFonts w:ascii="GHEA Grapalat" w:hAnsi="GHEA Grapalat"/>
          <w:sz w:val="20"/>
          <w:szCs w:val="20"/>
        </w:rPr>
        <w:t xml:space="preserve">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 xml:space="preserve">Наименование, или имя, фамилия бенефициара: Армянский театр оперы и балета имени А. А. </w:t>
            </w:r>
            <w:proofErr w:type="spellStart"/>
            <w:r w:rsidRPr="00993963">
              <w:rPr>
                <w:rFonts w:ascii="GHEA Grapalat" w:hAnsi="GHEA Grapalat"/>
                <w:sz w:val="20"/>
                <w:szCs w:val="20"/>
              </w:rPr>
              <w:t>Спендиарова</w:t>
            </w:r>
            <w:proofErr w:type="spellEnd"/>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w:t>
            </w:r>
            <w:proofErr w:type="spellStart"/>
            <w:proofErr w:type="gramStart"/>
            <w:r w:rsidRPr="00993963">
              <w:rPr>
                <w:rFonts w:ascii="GHEA Grapalat" w:hAnsi="GHEA Grapalat"/>
                <w:sz w:val="20"/>
                <w:szCs w:val="20"/>
              </w:rPr>
              <w:t>сч</w:t>
            </w:r>
            <w:proofErr w:type="spellEnd"/>
            <w:r w:rsidRPr="00993963">
              <w:rPr>
                <w:rFonts w:ascii="GHEA Grapalat" w:hAnsi="GHEA Grapalat"/>
                <w:sz w:val="20"/>
                <w:szCs w:val="20"/>
              </w:rPr>
              <w:t>.№</w:t>
            </w:r>
            <w:proofErr w:type="gramEnd"/>
            <w:r w:rsidRPr="00993963">
              <w:rPr>
                <w:rFonts w:ascii="GHEA Grapalat" w:hAnsi="GHEA Grapalat"/>
                <w:sz w:val="20"/>
                <w:szCs w:val="20"/>
              </w:rPr>
              <w:t>)</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proofErr w:type="gramStart"/>
      <w:r w:rsidRPr="00993963">
        <w:rPr>
          <w:rFonts w:ascii="GHEA Grapalat" w:hAnsi="GHEA Grapalat" w:cs="Sylfaen"/>
          <w:sz w:val="20"/>
          <w:szCs w:val="20"/>
        </w:rPr>
        <w:t xml:space="preserve">*  </w:t>
      </w:r>
      <w:r w:rsidRPr="00993963">
        <w:rPr>
          <w:rFonts w:ascii="GHEA Grapalat" w:hAnsi="GHEA Grapalat"/>
          <w:i/>
          <w:sz w:val="20"/>
          <w:szCs w:val="20"/>
        </w:rPr>
        <w:t>Платежное</w:t>
      </w:r>
      <w:proofErr w:type="gramEnd"/>
      <w:r w:rsidRPr="0099396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w:t>
            </w:r>
            <w:proofErr w:type="gramStart"/>
            <w:r w:rsidRPr="00993963">
              <w:rPr>
                <w:rFonts w:ascii="GHEA Grapalat" w:hAnsi="GHEA Grapalat"/>
                <w:sz w:val="20"/>
                <w:szCs w:val="20"/>
              </w:rPr>
              <w:t>что</w:t>
            </w:r>
            <w:proofErr w:type="gramEnd"/>
            <w:r w:rsidRPr="0099396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0B68BF4D"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11DE0E89" w14:textId="4C7FB3A1"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4023217D" w:rsidR="002B262C" w:rsidRPr="00C879F8" w:rsidRDefault="00252792" w:rsidP="0038150E">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4E3C6B">
        <w:rPr>
          <w:rFonts w:ascii="GHEA Grapalat" w:hAnsi="GHEA Grapalat"/>
          <w:i/>
          <w:iCs/>
        </w:rPr>
        <w:t>6</w:t>
      </w:r>
      <w:r w:rsidR="0038150E" w:rsidRPr="00993963">
        <w:rPr>
          <w:rFonts w:ascii="GHEA Grapalat" w:hAnsi="GHEA Grapalat"/>
          <w:i/>
          <w:iCs/>
        </w:rPr>
        <w:t>/</w:t>
      </w:r>
      <w:r w:rsidR="004E3C6B">
        <w:rPr>
          <w:rFonts w:ascii="GHEA Grapalat" w:hAnsi="GHEA Grapalat"/>
          <w:i/>
          <w:iCs/>
        </w:rPr>
        <w:t>02</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5C7AA9B2" w:rsidR="00071D1C" w:rsidRPr="00C879F8" w:rsidRDefault="00071D1C" w:rsidP="0038150E">
      <w:pPr>
        <w:widowControl w:val="0"/>
        <w:ind w:left="-142" w:firstLine="142"/>
        <w:jc w:val="center"/>
        <w:rPr>
          <w:rFonts w:ascii="GHEA Grapalat" w:hAnsi="GHEA Grapalat" w:cs="Sylfaen"/>
          <w:sz w:val="20"/>
          <w:szCs w:val="20"/>
          <w:lang w:val="hy-AM"/>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4E3C6B">
        <w:rPr>
          <w:rFonts w:ascii="GHEA Grapalat" w:hAnsi="GHEA Grapalat"/>
          <w:i/>
          <w:iCs/>
          <w:sz w:val="20"/>
          <w:szCs w:val="20"/>
        </w:rPr>
        <w:t>6</w:t>
      </w:r>
      <w:r w:rsidR="0038150E" w:rsidRPr="00993963">
        <w:rPr>
          <w:rFonts w:ascii="GHEA Grapalat" w:hAnsi="GHEA Grapalat"/>
          <w:i/>
          <w:iCs/>
          <w:sz w:val="20"/>
          <w:szCs w:val="20"/>
        </w:rPr>
        <w:t>/</w:t>
      </w:r>
      <w:r w:rsidR="004E3C6B">
        <w:rPr>
          <w:rFonts w:ascii="GHEA Grapalat" w:hAnsi="GHEA Grapalat"/>
          <w:i/>
          <w:iCs/>
          <w:sz w:val="20"/>
          <w:szCs w:val="20"/>
          <w:lang w:val="hy-AM"/>
        </w:rPr>
        <w:t>02</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proofErr w:type="spellStart"/>
            <w:r w:rsidR="00252792" w:rsidRPr="00993963">
              <w:rPr>
                <w:rFonts w:ascii="GHEA Grapalat" w:hAnsi="GHEA Grapalat"/>
                <w:sz w:val="20"/>
                <w:szCs w:val="20"/>
                <w:lang w:val="en-US"/>
              </w:rPr>
              <w:t>Ереван</w:t>
            </w:r>
            <w:proofErr w:type="spellEnd"/>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9202E9">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9202E9">
      <w:pPr>
        <w:widowControl w:val="0"/>
        <w:ind w:firstLine="709"/>
        <w:jc w:val="both"/>
        <w:rPr>
          <w:rFonts w:ascii="GHEA Grapalat" w:hAnsi="GHEA Grapalat"/>
          <w:b/>
          <w:sz w:val="20"/>
          <w:szCs w:val="20"/>
        </w:rPr>
      </w:pPr>
    </w:p>
    <w:p w14:paraId="3C30E1B9" w14:textId="77777777" w:rsidR="00071D1C" w:rsidRPr="00993963" w:rsidRDefault="00071D1C" w:rsidP="009202E9">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9202E9">
      <w:pPr>
        <w:widowControl w:val="0"/>
        <w:ind w:firstLine="709"/>
        <w:jc w:val="both"/>
        <w:rPr>
          <w:rFonts w:ascii="GHEA Grapalat" w:hAnsi="GHEA Grapalat" w:cs="Times Armenian"/>
          <w:sz w:val="20"/>
          <w:szCs w:val="20"/>
        </w:rPr>
      </w:pPr>
    </w:p>
    <w:p w14:paraId="4743C5C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Отказываться от товара в случае </w:t>
      </w:r>
      <w:proofErr w:type="spellStart"/>
      <w:r w:rsidRPr="00993963">
        <w:rPr>
          <w:rFonts w:ascii="GHEA Grapalat" w:hAnsi="GHEA Grapalat"/>
          <w:sz w:val="20"/>
          <w:szCs w:val="20"/>
        </w:rPr>
        <w:t>непоставки</w:t>
      </w:r>
      <w:proofErr w:type="spellEnd"/>
      <w:r w:rsidRPr="00993963">
        <w:rPr>
          <w:rFonts w:ascii="GHEA Grapalat" w:hAnsi="GHEA Grapalat"/>
          <w:sz w:val="20"/>
          <w:szCs w:val="20"/>
        </w:rPr>
        <w:t xml:space="preserve">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в)</w:t>
      </w:r>
      <w:r w:rsidR="005250C2" w:rsidRPr="00993963">
        <w:rPr>
          <w:rFonts w:ascii="GHEA Grapalat" w:hAnsi="GHEA Grapalat"/>
          <w:sz w:val="20"/>
          <w:szCs w:val="20"/>
        </w:rPr>
        <w:tab/>
      </w:r>
      <w:proofErr w:type="gramEnd"/>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 xml:space="preserve">требовать восполнения </w:t>
      </w:r>
      <w:proofErr w:type="spellStart"/>
      <w:r w:rsidRPr="00993963">
        <w:rPr>
          <w:rFonts w:ascii="GHEA Grapalat" w:hAnsi="GHEA Grapalat"/>
          <w:sz w:val="20"/>
          <w:szCs w:val="20"/>
        </w:rPr>
        <w:t>недопереданного</w:t>
      </w:r>
      <w:proofErr w:type="spellEnd"/>
      <w:r w:rsidRPr="00993963">
        <w:rPr>
          <w:rFonts w:ascii="GHEA Grapalat" w:hAnsi="GHEA Grapalat"/>
          <w:sz w:val="20"/>
          <w:szCs w:val="20"/>
        </w:rPr>
        <w:t xml:space="preserve"> </w:t>
      </w:r>
      <w:proofErr w:type="spellStart"/>
      <w:r w:rsidRPr="00993963">
        <w:rPr>
          <w:rFonts w:ascii="GHEA Grapalat" w:hAnsi="GHEA Grapalat"/>
          <w:sz w:val="20"/>
          <w:szCs w:val="20"/>
        </w:rPr>
        <w:t>количестватовара</w:t>
      </w:r>
      <w:proofErr w:type="spellEnd"/>
      <w:r w:rsidRPr="00993963">
        <w:rPr>
          <w:rFonts w:ascii="GHEA Grapalat" w:hAnsi="GHEA Grapalat"/>
          <w:sz w:val="20"/>
          <w:szCs w:val="20"/>
        </w:rPr>
        <w:t>;</w:t>
      </w:r>
    </w:p>
    <w:p w14:paraId="26469762"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а)</w:t>
      </w:r>
      <w:r w:rsidR="005250C2" w:rsidRPr="00993963">
        <w:rPr>
          <w:rFonts w:ascii="GHEA Grapalat" w:hAnsi="GHEA Grapalat"/>
          <w:sz w:val="20"/>
          <w:szCs w:val="20"/>
        </w:rPr>
        <w:tab/>
      </w:r>
      <w:proofErr w:type="gramEnd"/>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в)</w:t>
      </w:r>
      <w:r w:rsidR="005250C2" w:rsidRPr="00993963">
        <w:rPr>
          <w:rFonts w:ascii="GHEA Grapalat" w:hAnsi="GHEA Grapalat"/>
          <w:sz w:val="20"/>
          <w:szCs w:val="20"/>
        </w:rPr>
        <w:tab/>
      </w:r>
      <w:proofErr w:type="gramEnd"/>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lastRenderedPageBreak/>
        <w:t>а)</w:t>
      </w:r>
      <w:r w:rsidR="005250C2" w:rsidRPr="00993963">
        <w:rPr>
          <w:rFonts w:ascii="GHEA Grapalat" w:hAnsi="GHEA Grapalat"/>
          <w:sz w:val="20"/>
          <w:szCs w:val="20"/>
        </w:rPr>
        <w:tab/>
      </w:r>
      <w:proofErr w:type="gramEnd"/>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9202E9">
      <w:pPr>
        <w:widowControl w:val="0"/>
        <w:tabs>
          <w:tab w:val="left" w:pos="1134"/>
        </w:tabs>
        <w:ind w:firstLine="567"/>
        <w:jc w:val="both"/>
        <w:rPr>
          <w:rFonts w:ascii="GHEA Grapalat" w:hAnsi="GHEA Grapalat"/>
          <w:sz w:val="20"/>
          <w:szCs w:val="20"/>
        </w:rPr>
      </w:pPr>
      <w:proofErr w:type="gramStart"/>
      <w:r w:rsidRPr="00993963">
        <w:rPr>
          <w:rFonts w:ascii="GHEA Grapalat" w:hAnsi="GHEA Grapalat"/>
          <w:sz w:val="20"/>
          <w:szCs w:val="20"/>
        </w:rPr>
        <w:t>б)</w:t>
      </w:r>
      <w:r w:rsidR="005250C2" w:rsidRPr="00993963">
        <w:rPr>
          <w:rFonts w:ascii="GHEA Grapalat" w:hAnsi="GHEA Grapalat"/>
          <w:sz w:val="20"/>
          <w:szCs w:val="20"/>
        </w:rPr>
        <w:tab/>
      </w:r>
      <w:proofErr w:type="gramEnd"/>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9202E9">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9202E9">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w:t>
      </w:r>
      <w:proofErr w:type="spellStart"/>
      <w:r w:rsidRPr="00993963">
        <w:rPr>
          <w:rFonts w:ascii="GHEA Grapalat" w:hAnsi="GHEA Grapalat"/>
          <w:sz w:val="20"/>
          <w:szCs w:val="20"/>
        </w:rPr>
        <w:t>предусмотренногодоговором</w:t>
      </w:r>
      <w:proofErr w:type="spellEnd"/>
      <w:r w:rsidRPr="00993963">
        <w:rPr>
          <w:rFonts w:ascii="GHEA Grapalat" w:hAnsi="GHEA Grapalat"/>
          <w:sz w:val="20"/>
          <w:szCs w:val="20"/>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9202E9">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 xml:space="preserve">________ </w:t>
      </w:r>
      <w:proofErr w:type="spellStart"/>
      <w:r w:rsidRPr="00993963">
        <w:rPr>
          <w:rFonts w:ascii="GHEA Grapalat" w:hAnsi="GHEA Grapalat"/>
          <w:sz w:val="20"/>
          <w:szCs w:val="20"/>
        </w:rPr>
        <w:t>драмов</w:t>
      </w:r>
      <w:proofErr w:type="spellEnd"/>
      <w:r w:rsidRPr="00993963">
        <w:rPr>
          <w:rFonts w:ascii="GHEA Grapalat" w:hAnsi="GHEA Grapalat"/>
          <w:sz w:val="20"/>
          <w:szCs w:val="20"/>
        </w:rPr>
        <w:t xml:space="preserve"> Республики Армения, включая НДС</w:t>
      </w:r>
      <w:r w:rsidR="00D043FA" w:rsidRPr="00993963">
        <w:rPr>
          <w:rStyle w:val="af6"/>
          <w:rFonts w:ascii="GHEA Grapalat" w:hAnsi="GHEA Grapalat"/>
          <w:sz w:val="20"/>
          <w:szCs w:val="20"/>
        </w:rPr>
        <w:footnoteReference w:customMarkFollows="1" w:id="15"/>
        <w:t>17</w:t>
      </w:r>
      <w:r w:rsidRPr="00993963">
        <w:rPr>
          <w:rFonts w:ascii="GHEA Grapalat" w:hAnsi="GHEA Grapalat"/>
          <w:sz w:val="20"/>
          <w:szCs w:val="20"/>
        </w:rPr>
        <w:t xml:space="preserve">. Цена договора включает все платежи (расходы), осуществляемые Продавцом с целью обеспечения </w:t>
      </w:r>
      <w:r w:rsidRPr="00993963">
        <w:rPr>
          <w:rFonts w:ascii="GHEA Grapalat" w:hAnsi="GHEA Grapalat"/>
          <w:sz w:val="20"/>
          <w:szCs w:val="20"/>
        </w:rPr>
        <w:lastRenderedPageBreak/>
        <w:t>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E7E88AD"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E3225A">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9202E9">
      <w:pPr>
        <w:widowControl w:val="0"/>
        <w:ind w:firstLine="720"/>
        <w:jc w:val="both"/>
        <w:rPr>
          <w:rFonts w:ascii="GHEA Grapalat" w:hAnsi="GHEA Grapalat" w:cs="Sylfaen"/>
          <w:i/>
          <w:sz w:val="20"/>
          <w:szCs w:val="20"/>
          <w:u w:val="single"/>
          <w:lang w:val="hy-AM"/>
        </w:rPr>
      </w:pPr>
    </w:p>
    <w:p w14:paraId="4D7326D5" w14:textId="436908E8"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4. КАЧЕСТВО ТОВАРА</w:t>
      </w:r>
    </w:p>
    <w:p w14:paraId="55A5A06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11B6489A" w14:textId="77777777" w:rsidR="009E45F3" w:rsidRPr="00993963" w:rsidRDefault="009E45F3" w:rsidP="009202E9">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9202E9">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w:t>
      </w:r>
      <w:proofErr w:type="gramStart"/>
      <w:r w:rsidRPr="00993963">
        <w:rPr>
          <w:rFonts w:ascii="GHEA Grapalat" w:hAnsi="GHEA Grapalat"/>
          <w:sz w:val="20"/>
          <w:szCs w:val="20"/>
        </w:rPr>
        <w:t>Покупателю</w:t>
      </w:r>
      <w:proofErr w:type="gramEnd"/>
      <w:r w:rsidRPr="00993963">
        <w:rPr>
          <w:rFonts w:ascii="GHEA Grapalat" w:hAnsi="GHEA Grapalat"/>
          <w:sz w:val="20"/>
          <w:szCs w:val="20"/>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9202E9">
      <w:pPr>
        <w:widowControl w:val="0"/>
        <w:tabs>
          <w:tab w:val="left" w:pos="1134"/>
        </w:tabs>
        <w:ind w:firstLine="567"/>
        <w:jc w:val="both"/>
        <w:rPr>
          <w:rFonts w:ascii="GHEA Grapalat" w:hAnsi="GHEA Grapalat" w:cs="Sylfaen"/>
          <w:sz w:val="20"/>
          <w:szCs w:val="20"/>
        </w:rPr>
      </w:pPr>
      <w:proofErr w:type="gramStart"/>
      <w:r w:rsidRPr="00993963">
        <w:rPr>
          <w:rFonts w:ascii="GHEA Grapalat" w:hAnsi="GHEA Grapalat"/>
          <w:sz w:val="20"/>
          <w:szCs w:val="20"/>
        </w:rPr>
        <w:t>а)</w:t>
      </w:r>
      <w:r w:rsidRPr="00993963">
        <w:rPr>
          <w:rFonts w:ascii="GHEA Grapalat" w:hAnsi="GHEA Grapalat"/>
          <w:sz w:val="20"/>
          <w:szCs w:val="20"/>
        </w:rPr>
        <w:tab/>
      </w:r>
      <w:proofErr w:type="gramEnd"/>
      <w:r w:rsidRPr="00993963">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9202E9">
      <w:pPr>
        <w:widowControl w:val="0"/>
        <w:tabs>
          <w:tab w:val="left" w:pos="1134"/>
        </w:tabs>
        <w:ind w:firstLine="567"/>
        <w:jc w:val="both"/>
        <w:rPr>
          <w:rFonts w:ascii="GHEA Grapalat" w:hAnsi="GHEA Grapalat" w:cs="Sylfaen"/>
          <w:sz w:val="20"/>
          <w:szCs w:val="20"/>
        </w:rPr>
      </w:pPr>
      <w:proofErr w:type="gramStart"/>
      <w:r w:rsidRPr="00993963">
        <w:rPr>
          <w:rFonts w:ascii="GHEA Grapalat" w:hAnsi="GHEA Grapalat"/>
          <w:sz w:val="20"/>
          <w:szCs w:val="20"/>
        </w:rPr>
        <w:t>б)</w:t>
      </w:r>
      <w:r w:rsidRPr="00993963">
        <w:rPr>
          <w:rFonts w:ascii="GHEA Grapalat" w:hAnsi="GHEA Grapalat"/>
          <w:sz w:val="20"/>
          <w:szCs w:val="20"/>
        </w:rPr>
        <w:tab/>
      </w:r>
      <w:proofErr w:type="gramEnd"/>
      <w:r w:rsidRPr="00993963">
        <w:rPr>
          <w:rFonts w:ascii="GHEA Grapalat" w:hAnsi="GHEA Grapalat"/>
          <w:sz w:val="20"/>
          <w:szCs w:val="20"/>
        </w:rPr>
        <w:t>в отношении Продавца применяет меры ответственности, предусмотренные договором.</w:t>
      </w:r>
    </w:p>
    <w:p w14:paraId="12466AD8" w14:textId="77777777" w:rsidR="00371CF8" w:rsidRPr="00993963" w:rsidRDefault="00CB1211"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9202E9">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9202E9">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6"/>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w:t>
      </w:r>
      <w:r w:rsidR="00DF0BD2" w:rsidRPr="00993963">
        <w:rPr>
          <w:rFonts w:ascii="GHEA Grapalat" w:hAnsi="GHEA Grapalat"/>
          <w:sz w:val="20"/>
          <w:szCs w:val="20"/>
        </w:rPr>
        <w:lastRenderedPageBreak/>
        <w:t>срок, установленный настоящим договором, но в случае его непринятия заказчиком</w:t>
      </w:r>
    </w:p>
    <w:p w14:paraId="67110A9B"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9202E9">
      <w:pPr>
        <w:rPr>
          <w:rFonts w:ascii="GHEA Grapalat" w:hAnsi="GHEA Grapalat"/>
          <w:sz w:val="20"/>
          <w:szCs w:val="20"/>
          <w:lang w:val="hy-AM"/>
        </w:rPr>
      </w:pPr>
    </w:p>
    <w:p w14:paraId="2611725D" w14:textId="77777777" w:rsidR="009F337A" w:rsidRPr="00993963" w:rsidRDefault="009F337A" w:rsidP="009202E9">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9202E9">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9202E9">
      <w:pPr>
        <w:widowControl w:val="0"/>
        <w:jc w:val="center"/>
        <w:rPr>
          <w:rFonts w:ascii="GHEA Grapalat" w:hAnsi="GHEA Grapalat"/>
          <w:sz w:val="20"/>
          <w:szCs w:val="20"/>
          <w:lang w:val="hy-AM"/>
        </w:rPr>
      </w:pPr>
    </w:p>
    <w:p w14:paraId="40A56B0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7"/>
        <w:t>21</w:t>
      </w:r>
      <w:r w:rsidRPr="00993963">
        <w:rPr>
          <w:rFonts w:ascii="GHEA Grapalat" w:hAnsi="GHEA Grapalat"/>
          <w:sz w:val="20"/>
          <w:szCs w:val="20"/>
        </w:rPr>
        <w:t>.</w:t>
      </w:r>
    </w:p>
    <w:p w14:paraId="74B69770"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993963">
        <w:rPr>
          <w:rFonts w:ascii="GHEA Grapalat" w:hAnsi="GHEA Grapalat"/>
          <w:sz w:val="20"/>
          <w:szCs w:val="20"/>
        </w:rPr>
        <w:t>незаключения</w:t>
      </w:r>
      <w:proofErr w:type="spellEnd"/>
      <w:r w:rsidRPr="00993963">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9202E9">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sz w:val="20"/>
          <w:szCs w:val="20"/>
        </w:rPr>
        <w:t xml:space="preserve">Каждый случай изменения договора под воздействием не зависящих от сторон договора факторов </w:t>
      </w:r>
      <w:r w:rsidRPr="00993963">
        <w:rPr>
          <w:rFonts w:ascii="GHEA Grapalat" w:hAnsi="GHEA Grapalat"/>
          <w:sz w:val="20"/>
          <w:szCs w:val="20"/>
        </w:rPr>
        <w:lastRenderedPageBreak/>
        <w:t>устанавливает Правительство Республики Армения.</w:t>
      </w:r>
    </w:p>
    <w:p w14:paraId="76DDE22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8"/>
        <w:t>22</w:t>
      </w:r>
      <w:r w:rsidRPr="00993963">
        <w:rPr>
          <w:rFonts w:ascii="GHEA Grapalat" w:hAnsi="GHEA Grapalat"/>
          <w:sz w:val="20"/>
          <w:szCs w:val="20"/>
        </w:rPr>
        <w:t>.</w:t>
      </w:r>
    </w:p>
    <w:p w14:paraId="33509D4F"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9"/>
        <w:t>23</w:t>
      </w:r>
      <w:r w:rsidRPr="00993963">
        <w:rPr>
          <w:rFonts w:ascii="GHEA Grapalat" w:hAnsi="GHEA Grapalat"/>
          <w:sz w:val="20"/>
          <w:szCs w:val="20"/>
        </w:rPr>
        <w:t>.</w:t>
      </w:r>
    </w:p>
    <w:p w14:paraId="36AFA768" w14:textId="78909419"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993963">
        <w:rPr>
          <w:rFonts w:ascii="GHEA Grapalat" w:hAnsi="GHEA Grapalat"/>
          <w:sz w:val="20"/>
          <w:szCs w:val="20"/>
        </w:rPr>
        <w:t>товара</w:t>
      </w:r>
      <w:r w:rsidR="005A3009" w:rsidRPr="00993963">
        <w:rPr>
          <w:rFonts w:ascii="GHEA Grapalat" w:hAnsi="GHEA Grapalat"/>
          <w:sz w:val="20"/>
          <w:szCs w:val="20"/>
        </w:rPr>
        <w:t>,а</w:t>
      </w:r>
      <w:proofErr w:type="spellEnd"/>
      <w:proofErr w:type="gramEnd"/>
      <w:r w:rsidR="005A3009" w:rsidRPr="00993963">
        <w:rPr>
          <w:rFonts w:ascii="GHEA Grapalat" w:hAnsi="GHEA Grapalat"/>
          <w:sz w:val="20"/>
          <w:szCs w:val="20"/>
        </w:rPr>
        <w:t xml:space="preserve">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w:t>
      </w:r>
      <w:proofErr w:type="spellStart"/>
      <w:r w:rsidRPr="00993963">
        <w:rPr>
          <w:rFonts w:ascii="GHEA Grapalat" w:hAnsi="GHEA Grapalat"/>
          <w:sz w:val="20"/>
          <w:szCs w:val="20"/>
        </w:rPr>
        <w:t>стороной.Обязательства</w:t>
      </w:r>
      <w:proofErr w:type="spellEnd"/>
      <w:r w:rsidRPr="00993963">
        <w:rPr>
          <w:rFonts w:ascii="GHEA Grapalat" w:hAnsi="GHEA Grapalat"/>
          <w:sz w:val="20"/>
          <w:szCs w:val="20"/>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9202E9">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следующего за опубликованием уведомления дня, установленного настоящим </w:t>
      </w:r>
      <w:proofErr w:type="spellStart"/>
      <w:r w:rsidRPr="00993963">
        <w:rPr>
          <w:rFonts w:ascii="GHEA Grapalat" w:hAnsi="GHEA Grapalat"/>
          <w:spacing w:val="-6"/>
          <w:sz w:val="20"/>
          <w:szCs w:val="20"/>
        </w:rPr>
        <w:t>пунктом.</w:t>
      </w:r>
      <w:r w:rsidR="00DD41E4" w:rsidRPr="00993963">
        <w:rPr>
          <w:rFonts w:ascii="GHEA Grapalat" w:hAnsi="GHEA Grapalat"/>
          <w:spacing w:val="-6"/>
          <w:sz w:val="20"/>
          <w:szCs w:val="20"/>
        </w:rPr>
        <w:t>В</w:t>
      </w:r>
      <w:proofErr w:type="spellEnd"/>
      <w:r w:rsidR="00DD41E4" w:rsidRPr="00993963">
        <w:rPr>
          <w:rFonts w:ascii="GHEA Grapalat" w:hAnsi="GHEA Grapalat"/>
          <w:spacing w:val="-6"/>
          <w:sz w:val="20"/>
          <w:szCs w:val="20"/>
        </w:rPr>
        <w:t xml:space="preserve"> день публикации в бюллетене уведомления о полном или 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6E6410CF" w14:textId="77777777" w:rsidR="008B4883" w:rsidRPr="00FB29E1" w:rsidRDefault="008B4883" w:rsidP="008B4883">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w:t>
      </w:r>
      <w:r w:rsidRPr="006F0A20">
        <w:rPr>
          <w:rFonts w:ascii="GHEA Grapalat" w:eastAsiaTheme="minorHAnsi" w:hAnsi="GHEA Grapalat" w:cstheme="minorBidi"/>
          <w:sz w:val="22"/>
          <w:szCs w:val="22"/>
          <w:lang w:eastAsia="en-US" w:bidi="ar-SA"/>
        </w:rPr>
        <w:lastRenderedPageBreak/>
        <w:t>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1CFDD28" w14:textId="77777777" w:rsidR="008B4883" w:rsidRPr="008B4883" w:rsidRDefault="008B4883" w:rsidP="009202E9">
      <w:pPr>
        <w:widowControl w:val="0"/>
        <w:tabs>
          <w:tab w:val="left" w:pos="1276"/>
        </w:tabs>
        <w:ind w:firstLine="567"/>
        <w:jc w:val="both"/>
        <w:rPr>
          <w:rFonts w:ascii="GHEA Grapalat" w:hAnsi="GHEA Grapalat"/>
          <w:spacing w:val="-6"/>
          <w:sz w:val="20"/>
          <w:szCs w:val="20"/>
        </w:rPr>
      </w:pPr>
    </w:p>
    <w:p w14:paraId="1BA5B711" w14:textId="66B8C485" w:rsidR="00071D1C" w:rsidRPr="00993963" w:rsidRDefault="00071D1C" w:rsidP="009202E9">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8B4883">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 xml:space="preserve">Споры, возникшие в связи с договором, разрешаются путем переговоров. В случае </w:t>
      </w:r>
      <w:proofErr w:type="spellStart"/>
      <w:r w:rsidRPr="00993963">
        <w:rPr>
          <w:rFonts w:ascii="GHEA Grapalat" w:hAnsi="GHEA Grapalat"/>
          <w:spacing w:val="-6"/>
          <w:sz w:val="20"/>
          <w:szCs w:val="20"/>
        </w:rPr>
        <w:t>недостижения</w:t>
      </w:r>
      <w:proofErr w:type="spellEnd"/>
      <w:r w:rsidRPr="00993963">
        <w:rPr>
          <w:rFonts w:ascii="GHEA Grapalat" w:hAnsi="GHEA Grapalat"/>
          <w:spacing w:val="-6"/>
          <w:sz w:val="20"/>
          <w:szCs w:val="20"/>
        </w:rPr>
        <w:t xml:space="preserve"> согласия споры разрешаются в судебном порядке.</w:t>
      </w:r>
    </w:p>
    <w:p w14:paraId="3F6CD27B" w14:textId="216585B4"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8B4883">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993963">
        <w:rPr>
          <w:rFonts w:ascii="GHEA Grapalat" w:hAnsi="GHEA Grapalat"/>
          <w:sz w:val="20"/>
          <w:szCs w:val="20"/>
        </w:rPr>
        <w:t>1.</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44BAEBAA"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8B4883">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735C80">
          <w:footerReference w:type="default" r:id="rId9"/>
          <w:footnotePr>
            <w:pos w:val="beneathText"/>
          </w:footnotePr>
          <w:pgSz w:w="11906" w:h="16838" w:code="9"/>
          <w:pgMar w:top="810" w:right="926" w:bottom="810" w:left="1080" w:header="561" w:footer="561" w:gutter="0"/>
          <w:cols w:space="720"/>
          <w:docGrid w:linePitch="326"/>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Default="00DF37F9" w:rsidP="00DF37F9">
      <w:pPr>
        <w:widowControl w:val="0"/>
        <w:jc w:val="right"/>
        <w:rPr>
          <w:rFonts w:ascii="GHEA Grapalat" w:hAnsi="GHEA Grapalat"/>
          <w:i/>
          <w:sz w:val="16"/>
          <w:szCs w:val="16"/>
          <w:lang w:val="hy-AM"/>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6EAA12DB" w14:textId="77777777" w:rsidR="00C879F8" w:rsidRDefault="00C879F8" w:rsidP="00DF37F9">
      <w:pPr>
        <w:widowControl w:val="0"/>
        <w:jc w:val="right"/>
        <w:rPr>
          <w:rFonts w:ascii="GHEA Grapalat" w:hAnsi="GHEA Grapalat"/>
          <w:i/>
          <w:sz w:val="16"/>
          <w:szCs w:val="16"/>
          <w:lang w:val="hy-AM"/>
        </w:rPr>
      </w:pPr>
    </w:p>
    <w:p w14:paraId="08C4A92F" w14:textId="77777777" w:rsidR="00C879F8" w:rsidRPr="00D123C2" w:rsidRDefault="00C879F8" w:rsidP="00C879F8">
      <w:pPr>
        <w:widowControl w:val="0"/>
        <w:jc w:val="center"/>
        <w:rPr>
          <w:rFonts w:ascii="GHEA Grapalat" w:hAnsi="GHEA Grapalat"/>
          <w:sz w:val="18"/>
          <w:szCs w:val="18"/>
        </w:rPr>
      </w:pPr>
      <w:r w:rsidRPr="00D123C2">
        <w:rPr>
          <w:rFonts w:ascii="GHEA Grapalat" w:hAnsi="GHEA Grapalat"/>
          <w:sz w:val="18"/>
          <w:szCs w:val="18"/>
        </w:rPr>
        <w:t>ТЕХНИЧЕСКАЯ ХАРАКТЕРИСТИКА-ГРАФИК ЗАКУПКИ</w:t>
      </w:r>
      <w:r w:rsidRPr="00D123C2">
        <w:rPr>
          <w:rStyle w:val="af6"/>
          <w:rFonts w:ascii="GHEA Grapalat" w:hAnsi="GHEA Grapalat"/>
          <w:sz w:val="18"/>
          <w:szCs w:val="18"/>
        </w:rPr>
        <w:footnoteReference w:customMarkFollows="1" w:id="20"/>
        <w:t>*</w:t>
      </w:r>
    </w:p>
    <w:p w14:paraId="7B9B365B" w14:textId="77777777" w:rsidR="00C879F8" w:rsidRPr="00D123C2" w:rsidRDefault="00C879F8" w:rsidP="00C879F8">
      <w:pPr>
        <w:widowControl w:val="0"/>
        <w:jc w:val="right"/>
        <w:rPr>
          <w:rFonts w:ascii="GHEA Grapalat" w:hAnsi="GHEA Grapalat"/>
          <w:sz w:val="18"/>
          <w:szCs w:val="18"/>
        </w:rPr>
      </w:pPr>
      <w:proofErr w:type="spellStart"/>
      <w:r w:rsidRPr="00D123C2">
        <w:rPr>
          <w:rFonts w:ascii="GHEA Grapalat" w:hAnsi="GHEA Grapalat"/>
          <w:sz w:val="18"/>
          <w:szCs w:val="18"/>
        </w:rPr>
        <w:t>Драмов</w:t>
      </w:r>
      <w:proofErr w:type="spellEnd"/>
      <w:r w:rsidRPr="00D123C2">
        <w:rPr>
          <w:rFonts w:ascii="GHEA Grapalat" w:hAnsi="GHEA Grapalat"/>
          <w:sz w:val="18"/>
          <w:szCs w:val="18"/>
        </w:rPr>
        <w:t xml:space="preserve"> РА</w:t>
      </w:r>
    </w:p>
    <w:p w14:paraId="656FCFDA" w14:textId="77777777" w:rsidR="00C879F8" w:rsidRPr="00C879F8" w:rsidRDefault="00C879F8" w:rsidP="00DF37F9">
      <w:pPr>
        <w:widowControl w:val="0"/>
        <w:jc w:val="right"/>
        <w:rPr>
          <w:rFonts w:ascii="GHEA Grapalat" w:hAnsi="GHEA Grapalat"/>
          <w:i/>
          <w:sz w:val="16"/>
          <w:szCs w:val="16"/>
        </w:rPr>
      </w:pPr>
    </w:p>
    <w:p w14:paraId="618139F1" w14:textId="77777777" w:rsidR="00C879F8" w:rsidRDefault="00C879F8" w:rsidP="00DF37F9">
      <w:pPr>
        <w:widowControl w:val="0"/>
        <w:jc w:val="right"/>
        <w:rPr>
          <w:rFonts w:ascii="GHEA Grapalat" w:hAnsi="GHEA Grapalat"/>
          <w:i/>
          <w:sz w:val="16"/>
          <w:szCs w:val="16"/>
          <w:lang w:val="hy-AM"/>
        </w:rPr>
      </w:pPr>
    </w:p>
    <w:p w14:paraId="0ACBD221" w14:textId="77777777" w:rsidR="004E3C6B" w:rsidRPr="003F6303" w:rsidRDefault="004E3C6B" w:rsidP="004E3C6B">
      <w:pPr>
        <w:widowControl w:val="0"/>
        <w:jc w:val="center"/>
        <w:rPr>
          <w:rFonts w:ascii="GHEA Grapalat" w:hAnsi="GHEA Grapalat"/>
          <w:sz w:val="16"/>
          <w:szCs w:val="16"/>
        </w:rPr>
      </w:pPr>
      <w:r w:rsidRPr="003F6303">
        <w:rPr>
          <w:rFonts w:ascii="GHEA Grapalat" w:hAnsi="GHEA Grapalat"/>
          <w:sz w:val="16"/>
          <w:szCs w:val="16"/>
        </w:rPr>
        <w:t>ТЕХНИЧЕСКАЯ ХАРАКТЕРИСТИКА-ГРАФИК ЗАКУПКИ</w:t>
      </w:r>
      <w:r w:rsidRPr="003F6303">
        <w:rPr>
          <w:rFonts w:ascii="GHEA Grapalat" w:hAnsi="GHEA Grapalat"/>
          <w:sz w:val="16"/>
          <w:szCs w:val="16"/>
          <w:vertAlign w:val="superscript"/>
        </w:rPr>
        <w:footnoteReference w:customMarkFollows="1" w:id="21"/>
        <w:t>*</w:t>
      </w:r>
    </w:p>
    <w:p w14:paraId="48490591" w14:textId="77777777" w:rsidR="004E3C6B" w:rsidRPr="003F6303" w:rsidRDefault="004E3C6B" w:rsidP="004E3C6B">
      <w:pPr>
        <w:widowControl w:val="0"/>
        <w:jc w:val="right"/>
        <w:rPr>
          <w:rFonts w:ascii="GHEA Grapalat" w:hAnsi="GHEA Grapalat"/>
          <w:sz w:val="16"/>
          <w:szCs w:val="16"/>
        </w:rPr>
      </w:pPr>
      <w:proofErr w:type="spellStart"/>
      <w:r w:rsidRPr="003F6303">
        <w:rPr>
          <w:rFonts w:ascii="GHEA Grapalat" w:hAnsi="GHEA Grapalat"/>
          <w:sz w:val="16"/>
          <w:szCs w:val="16"/>
        </w:rPr>
        <w:t>Драмов</w:t>
      </w:r>
      <w:proofErr w:type="spellEnd"/>
      <w:r w:rsidRPr="003F6303">
        <w:rPr>
          <w:rFonts w:ascii="GHEA Grapalat" w:hAnsi="GHEA Grapalat"/>
          <w:sz w:val="16"/>
          <w:szCs w:val="16"/>
        </w:rPr>
        <w:t xml:space="preserve"> РА</w:t>
      </w:r>
    </w:p>
    <w:tbl>
      <w:tblPr>
        <w:tblW w:w="15911"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240"/>
        <w:gridCol w:w="1296"/>
        <w:gridCol w:w="1360"/>
        <w:gridCol w:w="982"/>
        <w:gridCol w:w="1440"/>
        <w:gridCol w:w="1127"/>
        <w:gridCol w:w="701"/>
        <w:gridCol w:w="893"/>
        <w:gridCol w:w="1116"/>
        <w:gridCol w:w="2689"/>
      </w:tblGrid>
      <w:tr w:rsidR="004E3C6B" w:rsidRPr="003F6303" w14:paraId="7FD0720D" w14:textId="77777777" w:rsidTr="004E3C6B">
        <w:tc>
          <w:tcPr>
            <w:tcW w:w="15911" w:type="dxa"/>
            <w:gridSpan w:val="12"/>
            <w:tcBorders>
              <w:top w:val="single" w:sz="4" w:space="0" w:color="auto"/>
              <w:left w:val="single" w:sz="4" w:space="0" w:color="auto"/>
              <w:bottom w:val="single" w:sz="4" w:space="0" w:color="auto"/>
              <w:right w:val="single" w:sz="4" w:space="0" w:color="auto"/>
            </w:tcBorders>
            <w:hideMark/>
          </w:tcPr>
          <w:p w14:paraId="346773C1"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Товар</w:t>
            </w:r>
          </w:p>
        </w:tc>
      </w:tr>
      <w:tr w:rsidR="004E3C6B" w:rsidRPr="003F6303" w14:paraId="014C2ABB" w14:textId="77777777" w:rsidTr="004E3C6B">
        <w:trPr>
          <w:trHeight w:val="219"/>
        </w:trPr>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7AB44CBD"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номер предусмотренного приглашением лота</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71F0DDC7"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промежуточный код, предусмотренный планом закупок по классификации ЕЗК (CPV)</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40790385"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 xml:space="preserve">наименование </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7D88D244"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 xml:space="preserve">товарный </w:t>
            </w:r>
            <w:proofErr w:type="spellStart"/>
            <w:proofErr w:type="gramStart"/>
            <w:r w:rsidRPr="003F6303">
              <w:rPr>
                <w:rFonts w:ascii="GHEA Grapalat" w:hAnsi="GHEA Grapalat"/>
                <w:sz w:val="16"/>
                <w:szCs w:val="16"/>
              </w:rPr>
              <w:t>знак,модел</w:t>
            </w:r>
            <w:proofErr w:type="spellEnd"/>
            <w:proofErr w:type="gramEnd"/>
            <w:r w:rsidRPr="003F6303">
              <w:rPr>
                <w:rFonts w:ascii="GHEA Grapalat" w:hAnsi="GHEA Grapalat"/>
                <w:sz w:val="16"/>
                <w:szCs w:val="16"/>
              </w:rPr>
              <w:t xml:space="preserve"> наименование производителя </w:t>
            </w:r>
            <w:r w:rsidRPr="003F6303">
              <w:rPr>
                <w:rFonts w:ascii="GHEA Grapalat" w:hAnsi="GHEA Grapalat"/>
                <w:sz w:val="16"/>
                <w:szCs w:val="16"/>
                <w:vertAlign w:val="superscript"/>
              </w:rPr>
              <w:footnoteReference w:customMarkFollows="1" w:id="22"/>
              <w:t>**</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14:paraId="04F76973"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техническая характеристика</w:t>
            </w:r>
          </w:p>
        </w:tc>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2295263D"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единица измерения</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4EE8B43F"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цена единицы/</w:t>
            </w:r>
            <w:proofErr w:type="spellStart"/>
            <w:r w:rsidRPr="003F6303">
              <w:rPr>
                <w:rFonts w:ascii="GHEA Grapalat" w:hAnsi="GHEA Grapalat"/>
                <w:sz w:val="16"/>
                <w:szCs w:val="16"/>
              </w:rPr>
              <w:t>драмов</w:t>
            </w:r>
            <w:proofErr w:type="spellEnd"/>
            <w:r w:rsidRPr="003F6303">
              <w:rPr>
                <w:rFonts w:ascii="GHEA Grapalat" w:hAnsi="GHEA Grapalat"/>
                <w:sz w:val="16"/>
                <w:szCs w:val="16"/>
              </w:rPr>
              <w:t xml:space="preserve"> РА</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5057B6AB"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общая цена/</w:t>
            </w:r>
            <w:proofErr w:type="spellStart"/>
            <w:r w:rsidRPr="003F6303">
              <w:rPr>
                <w:rFonts w:ascii="GHEA Grapalat" w:hAnsi="GHEA Grapalat"/>
                <w:sz w:val="16"/>
                <w:szCs w:val="16"/>
              </w:rPr>
              <w:t>драмов</w:t>
            </w:r>
            <w:proofErr w:type="spellEnd"/>
            <w:r w:rsidRPr="003F6303">
              <w:rPr>
                <w:rFonts w:ascii="GHEA Grapalat" w:hAnsi="GHEA Grapalat"/>
                <w:sz w:val="16"/>
                <w:szCs w:val="16"/>
              </w:rPr>
              <w:t xml:space="preserve"> РА</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50079988"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общий объем</w:t>
            </w:r>
          </w:p>
        </w:tc>
        <w:tc>
          <w:tcPr>
            <w:tcW w:w="4698" w:type="dxa"/>
            <w:gridSpan w:val="3"/>
            <w:tcBorders>
              <w:top w:val="single" w:sz="4" w:space="0" w:color="auto"/>
              <w:left w:val="single" w:sz="4" w:space="0" w:color="auto"/>
              <w:bottom w:val="single" w:sz="4" w:space="0" w:color="auto"/>
              <w:right w:val="single" w:sz="4" w:space="0" w:color="auto"/>
            </w:tcBorders>
            <w:vAlign w:val="center"/>
            <w:hideMark/>
          </w:tcPr>
          <w:p w14:paraId="4E99E753"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поставки</w:t>
            </w:r>
          </w:p>
        </w:tc>
      </w:tr>
      <w:tr w:rsidR="004E3C6B" w:rsidRPr="003F6303" w14:paraId="5B1AD55D" w14:textId="77777777" w:rsidTr="004E3C6B">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FF7A9" w14:textId="77777777" w:rsidR="004E3C6B" w:rsidRPr="003F6303" w:rsidRDefault="004E3C6B" w:rsidP="00581954">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D0349" w14:textId="77777777" w:rsidR="004E3C6B" w:rsidRPr="003F6303" w:rsidRDefault="004E3C6B" w:rsidP="00581954">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3D43F" w14:textId="77777777" w:rsidR="004E3C6B" w:rsidRPr="003F6303" w:rsidRDefault="004E3C6B" w:rsidP="00581954">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24EBA" w14:textId="77777777" w:rsidR="004E3C6B" w:rsidRPr="003F6303" w:rsidRDefault="004E3C6B" w:rsidP="00581954">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3073E" w14:textId="77777777" w:rsidR="004E3C6B" w:rsidRPr="003F6303" w:rsidRDefault="004E3C6B" w:rsidP="00581954">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9AEEA" w14:textId="77777777" w:rsidR="004E3C6B" w:rsidRPr="003F6303" w:rsidRDefault="004E3C6B" w:rsidP="00581954">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8153B" w14:textId="77777777" w:rsidR="004E3C6B" w:rsidRPr="003F6303" w:rsidRDefault="004E3C6B" w:rsidP="00581954">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36A8C" w14:textId="77777777" w:rsidR="004E3C6B" w:rsidRPr="003F6303" w:rsidRDefault="004E3C6B" w:rsidP="00581954">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B6F47" w14:textId="77777777" w:rsidR="004E3C6B" w:rsidRPr="003F6303" w:rsidRDefault="004E3C6B" w:rsidP="00581954">
            <w:pPr>
              <w:widowControl w:val="0"/>
              <w:jc w:val="right"/>
              <w:rPr>
                <w:rFonts w:ascii="GHEA Grapalat" w:hAnsi="GHEA Grapalat"/>
                <w:sz w:val="16"/>
                <w:szCs w:val="16"/>
              </w:rPr>
            </w:pPr>
          </w:p>
        </w:tc>
        <w:tc>
          <w:tcPr>
            <w:tcW w:w="893" w:type="dxa"/>
            <w:tcBorders>
              <w:top w:val="single" w:sz="4" w:space="0" w:color="auto"/>
              <w:left w:val="single" w:sz="4" w:space="0" w:color="auto"/>
              <w:bottom w:val="single" w:sz="4" w:space="0" w:color="auto"/>
              <w:right w:val="single" w:sz="4" w:space="0" w:color="auto"/>
            </w:tcBorders>
            <w:vAlign w:val="center"/>
            <w:hideMark/>
          </w:tcPr>
          <w:p w14:paraId="25E8B85B"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адрес</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BF5526D"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подлежащее поставке количество товара</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D68087F" w14:textId="77777777" w:rsidR="004E3C6B" w:rsidRPr="003F6303" w:rsidRDefault="004E3C6B" w:rsidP="00581954">
            <w:pPr>
              <w:widowControl w:val="0"/>
              <w:jc w:val="right"/>
              <w:rPr>
                <w:rFonts w:ascii="GHEA Grapalat" w:hAnsi="GHEA Grapalat"/>
                <w:sz w:val="16"/>
                <w:szCs w:val="16"/>
              </w:rPr>
            </w:pPr>
            <w:r w:rsidRPr="003F6303">
              <w:rPr>
                <w:rFonts w:ascii="GHEA Grapalat" w:hAnsi="GHEA Grapalat"/>
                <w:sz w:val="16"/>
                <w:szCs w:val="16"/>
              </w:rPr>
              <w:t>срок</w:t>
            </w:r>
            <w:r w:rsidRPr="003F6303">
              <w:rPr>
                <w:rFonts w:ascii="GHEA Grapalat" w:hAnsi="GHEA Grapalat"/>
                <w:sz w:val="16"/>
                <w:szCs w:val="16"/>
                <w:vertAlign w:val="superscript"/>
              </w:rPr>
              <w:footnoteReference w:customMarkFollows="1" w:id="23"/>
              <w:t>***</w:t>
            </w:r>
          </w:p>
        </w:tc>
      </w:tr>
      <w:tr w:rsidR="004E3C6B" w:rsidRPr="003F6303" w14:paraId="1ED3B54A" w14:textId="77777777" w:rsidTr="004E3C6B">
        <w:trPr>
          <w:trHeight w:val="953"/>
        </w:trPr>
        <w:tc>
          <w:tcPr>
            <w:tcW w:w="1547" w:type="dxa"/>
            <w:vMerge w:val="restart"/>
            <w:tcBorders>
              <w:top w:val="single" w:sz="4" w:space="0" w:color="auto"/>
              <w:left w:val="single" w:sz="4" w:space="0" w:color="auto"/>
              <w:bottom w:val="single" w:sz="4" w:space="0" w:color="auto"/>
              <w:right w:val="single" w:sz="4" w:space="0" w:color="auto"/>
            </w:tcBorders>
            <w:hideMark/>
          </w:tcPr>
          <w:p w14:paraId="2F7839D6" w14:textId="77777777" w:rsidR="004E3C6B" w:rsidRPr="003F6303" w:rsidRDefault="004E3C6B" w:rsidP="004E3C6B">
            <w:pPr>
              <w:widowControl w:val="0"/>
              <w:jc w:val="right"/>
              <w:rPr>
                <w:rFonts w:ascii="GHEA Grapalat" w:hAnsi="GHEA Grapalat"/>
                <w:sz w:val="16"/>
                <w:szCs w:val="16"/>
              </w:rPr>
            </w:pPr>
            <w:r w:rsidRPr="003F6303">
              <w:rPr>
                <w:rFonts w:ascii="GHEA Grapalat" w:hAnsi="GHEA Grapalat"/>
                <w:sz w:val="16"/>
                <w:szCs w:val="16"/>
              </w:rPr>
              <w:t>1</w:t>
            </w:r>
          </w:p>
        </w:tc>
        <w:tc>
          <w:tcPr>
            <w:tcW w:w="1520" w:type="dxa"/>
            <w:vMerge w:val="restart"/>
            <w:tcBorders>
              <w:top w:val="single" w:sz="4" w:space="0" w:color="auto"/>
              <w:left w:val="single" w:sz="4" w:space="0" w:color="auto"/>
              <w:bottom w:val="single" w:sz="4" w:space="0" w:color="auto"/>
              <w:right w:val="single" w:sz="4" w:space="0" w:color="auto"/>
            </w:tcBorders>
            <w:hideMark/>
          </w:tcPr>
          <w:p w14:paraId="324F938B" w14:textId="42E4D2BB" w:rsidR="004E3C6B" w:rsidRPr="00E070AC" w:rsidRDefault="004E3C6B" w:rsidP="004E3C6B">
            <w:pPr>
              <w:widowControl w:val="0"/>
              <w:jc w:val="right"/>
              <w:rPr>
                <w:rFonts w:ascii="GHEA Grapalat" w:hAnsi="GHEA Grapalat"/>
                <w:sz w:val="16"/>
                <w:szCs w:val="16"/>
              </w:rPr>
            </w:pPr>
            <w:r w:rsidRPr="003F6303">
              <w:rPr>
                <w:rFonts w:ascii="GHEA Grapalat" w:hAnsi="GHEA Grapalat"/>
                <w:sz w:val="16"/>
                <w:szCs w:val="16"/>
              </w:rPr>
              <w:t>09132200</w:t>
            </w:r>
          </w:p>
        </w:tc>
        <w:tc>
          <w:tcPr>
            <w:tcW w:w="1240" w:type="dxa"/>
            <w:vMerge w:val="restart"/>
            <w:tcBorders>
              <w:top w:val="single" w:sz="4" w:space="0" w:color="auto"/>
              <w:left w:val="single" w:sz="4" w:space="0" w:color="auto"/>
              <w:bottom w:val="single" w:sz="4" w:space="0" w:color="auto"/>
              <w:right w:val="single" w:sz="4" w:space="0" w:color="auto"/>
            </w:tcBorders>
            <w:hideMark/>
          </w:tcPr>
          <w:p w14:paraId="31DC1C4E" w14:textId="77777777" w:rsidR="004E3C6B" w:rsidRPr="003F6303" w:rsidRDefault="004E3C6B" w:rsidP="004E3C6B">
            <w:pPr>
              <w:widowControl w:val="0"/>
              <w:jc w:val="right"/>
              <w:rPr>
                <w:rFonts w:ascii="GHEA Grapalat" w:hAnsi="GHEA Grapalat"/>
                <w:sz w:val="16"/>
                <w:szCs w:val="16"/>
                <w:lang w:val="hy-AM"/>
              </w:rPr>
            </w:pPr>
            <w:r w:rsidRPr="003F6303">
              <w:rPr>
                <w:rFonts w:ascii="GHEA Grapalat" w:hAnsi="GHEA Grapalat"/>
                <w:sz w:val="16"/>
                <w:szCs w:val="16"/>
              </w:rPr>
              <w:t xml:space="preserve">Бензин, </w:t>
            </w:r>
            <w:proofErr w:type="spellStart"/>
            <w:r w:rsidRPr="003F6303">
              <w:rPr>
                <w:rFonts w:ascii="GHEA Grapalat" w:hAnsi="GHEA Grapalat"/>
                <w:sz w:val="16"/>
                <w:szCs w:val="16"/>
              </w:rPr>
              <w:t>регуляр</w:t>
            </w:r>
            <w:proofErr w:type="spellEnd"/>
          </w:p>
        </w:tc>
        <w:tc>
          <w:tcPr>
            <w:tcW w:w="1296" w:type="dxa"/>
            <w:vMerge w:val="restart"/>
            <w:tcBorders>
              <w:top w:val="single" w:sz="4" w:space="0" w:color="auto"/>
              <w:left w:val="single" w:sz="4" w:space="0" w:color="auto"/>
              <w:bottom w:val="single" w:sz="4" w:space="0" w:color="auto"/>
              <w:right w:val="single" w:sz="4" w:space="0" w:color="auto"/>
            </w:tcBorders>
          </w:tcPr>
          <w:p w14:paraId="6436A9E3" w14:textId="77777777" w:rsidR="004E3C6B" w:rsidRPr="003F6303" w:rsidRDefault="004E3C6B" w:rsidP="004E3C6B">
            <w:pPr>
              <w:widowControl w:val="0"/>
              <w:jc w:val="right"/>
              <w:rPr>
                <w:rFonts w:ascii="GHEA Grapalat" w:hAnsi="GHEA Grapalat"/>
                <w:sz w:val="16"/>
                <w:szCs w:val="16"/>
              </w:rPr>
            </w:pPr>
          </w:p>
        </w:tc>
        <w:tc>
          <w:tcPr>
            <w:tcW w:w="1360" w:type="dxa"/>
            <w:vMerge w:val="restart"/>
            <w:tcBorders>
              <w:top w:val="single" w:sz="4" w:space="0" w:color="auto"/>
              <w:left w:val="single" w:sz="4" w:space="0" w:color="auto"/>
              <w:bottom w:val="single" w:sz="4" w:space="0" w:color="auto"/>
              <w:right w:val="single" w:sz="4" w:space="0" w:color="auto"/>
            </w:tcBorders>
            <w:hideMark/>
          </w:tcPr>
          <w:p w14:paraId="2020433B" w14:textId="77777777" w:rsidR="004E3C6B" w:rsidRPr="003F6303" w:rsidRDefault="004E3C6B" w:rsidP="004E3C6B">
            <w:pPr>
              <w:widowControl w:val="0"/>
              <w:jc w:val="right"/>
              <w:rPr>
                <w:rFonts w:ascii="GHEA Grapalat" w:hAnsi="GHEA Grapalat"/>
                <w:sz w:val="16"/>
                <w:szCs w:val="16"/>
              </w:rPr>
            </w:pPr>
            <w:r w:rsidRPr="003F6303">
              <w:rPr>
                <w:rFonts w:ascii="GHEA Grapalat" w:hAnsi="GHEA Grapalat"/>
                <w:sz w:val="16"/>
                <w:szCs w:val="16"/>
              </w:rPr>
              <w:t xml:space="preserve">Внешний вид: четкое и простое, октановое число, определяемое методом исследования: не менее 91, методом двигателя: не менее 81, давление пара с бензиновым покрытием от 45 до 100 кПа; Содержание не более 5 мг / </w:t>
            </w:r>
            <w:proofErr w:type="spellStart"/>
            <w:r w:rsidRPr="003F6303">
              <w:rPr>
                <w:rFonts w:ascii="GHEA Grapalat" w:hAnsi="GHEA Grapalat"/>
                <w:sz w:val="16"/>
                <w:szCs w:val="16"/>
              </w:rPr>
              <w:t>дм</w:t>
            </w:r>
            <w:proofErr w:type="spellEnd"/>
            <w:r w:rsidRPr="003F6303">
              <w:rPr>
                <w:rFonts w:ascii="GHEA Grapalat" w:hAnsi="GHEA Grapalat"/>
                <w:sz w:val="16"/>
                <w:szCs w:val="16"/>
              </w:rPr>
              <w:t xml:space="preserve">, объемная </w:t>
            </w:r>
            <w:r w:rsidRPr="003F6303">
              <w:rPr>
                <w:rFonts w:ascii="GHEA Grapalat" w:hAnsi="GHEA Grapalat"/>
                <w:sz w:val="16"/>
                <w:szCs w:val="16"/>
              </w:rPr>
              <w:lastRenderedPageBreak/>
              <w:t xml:space="preserve">доля бензола не более 1%, плотность при 15 0 С при 720-775 кг / м3, содержание серы не более 10 мг / кг. содержание кислорода не более 2,7%, объем окислителей, не более метанол-3%, этанол-5%, изопропиловый спирт-10% изобутиловый спирт -10%, </w:t>
            </w:r>
            <w:proofErr w:type="spellStart"/>
            <w:r w:rsidRPr="003F6303">
              <w:rPr>
                <w:rFonts w:ascii="GHEA Grapalat" w:hAnsi="GHEA Grapalat"/>
                <w:sz w:val="16"/>
                <w:szCs w:val="16"/>
              </w:rPr>
              <w:t>трабутиловый</w:t>
            </w:r>
            <w:proofErr w:type="spellEnd"/>
            <w:r w:rsidRPr="003F6303">
              <w:rPr>
                <w:rFonts w:ascii="GHEA Grapalat" w:hAnsi="GHEA Grapalat"/>
                <w:sz w:val="16"/>
                <w:szCs w:val="16"/>
              </w:rPr>
              <w:t xml:space="preserve"> спирт -7%, простые эфиры (C5 и выше) -15%, а окислители -10%, безопасность, маркировка и упаковка согласно Правительству РА 2004 «Правила процедуры для двигателей внутреннего сгорания», принятые Решением № 1592-N от 11 ноября 2007 г.</w:t>
            </w:r>
          </w:p>
          <w:p w14:paraId="10BFF924" w14:textId="77777777" w:rsidR="004E3C6B" w:rsidRPr="003F6303" w:rsidRDefault="004E3C6B" w:rsidP="004E3C6B">
            <w:pPr>
              <w:widowControl w:val="0"/>
              <w:jc w:val="right"/>
              <w:rPr>
                <w:rFonts w:ascii="GHEA Grapalat" w:hAnsi="GHEA Grapalat"/>
                <w:sz w:val="16"/>
                <w:szCs w:val="16"/>
              </w:rPr>
            </w:pPr>
            <w:r w:rsidRPr="003F6303">
              <w:rPr>
                <w:rFonts w:ascii="GHEA Grapalat" w:hAnsi="GHEA Grapalat"/>
                <w:sz w:val="16"/>
                <w:szCs w:val="16"/>
              </w:rPr>
              <w:t>Доставка: купон.</w:t>
            </w:r>
          </w:p>
        </w:tc>
        <w:tc>
          <w:tcPr>
            <w:tcW w:w="982" w:type="dxa"/>
            <w:vMerge w:val="restart"/>
            <w:tcBorders>
              <w:top w:val="single" w:sz="4" w:space="0" w:color="auto"/>
              <w:left w:val="single" w:sz="4" w:space="0" w:color="auto"/>
              <w:bottom w:val="single" w:sz="4" w:space="0" w:color="auto"/>
              <w:right w:val="single" w:sz="4" w:space="0" w:color="auto"/>
            </w:tcBorders>
            <w:hideMark/>
          </w:tcPr>
          <w:p w14:paraId="2FC5913A" w14:textId="77777777" w:rsidR="004E3C6B" w:rsidRPr="003F6303" w:rsidRDefault="004E3C6B" w:rsidP="004E3C6B">
            <w:pPr>
              <w:widowControl w:val="0"/>
              <w:jc w:val="right"/>
              <w:rPr>
                <w:rFonts w:ascii="GHEA Grapalat" w:hAnsi="GHEA Grapalat"/>
                <w:sz w:val="16"/>
                <w:szCs w:val="16"/>
              </w:rPr>
            </w:pPr>
            <w:r w:rsidRPr="003F6303">
              <w:rPr>
                <w:rFonts w:ascii="GHEA Grapalat" w:hAnsi="GHEA Grapalat"/>
                <w:sz w:val="16"/>
                <w:szCs w:val="16"/>
              </w:rPr>
              <w:lastRenderedPageBreak/>
              <w:t>литр</w:t>
            </w:r>
          </w:p>
        </w:tc>
        <w:tc>
          <w:tcPr>
            <w:tcW w:w="1440" w:type="dxa"/>
            <w:vMerge w:val="restart"/>
            <w:tcBorders>
              <w:top w:val="single" w:sz="4" w:space="0" w:color="auto"/>
              <w:left w:val="single" w:sz="4" w:space="0" w:color="auto"/>
              <w:bottom w:val="single" w:sz="4" w:space="0" w:color="auto"/>
              <w:right w:val="single" w:sz="4" w:space="0" w:color="auto"/>
            </w:tcBorders>
          </w:tcPr>
          <w:p w14:paraId="49612BEC" w14:textId="77777777" w:rsidR="004E3C6B" w:rsidRPr="003F6303" w:rsidRDefault="004E3C6B" w:rsidP="004E3C6B">
            <w:pPr>
              <w:widowControl w:val="0"/>
              <w:jc w:val="right"/>
              <w:rPr>
                <w:rFonts w:ascii="GHEA Grapalat" w:hAnsi="GHEA Grapalat"/>
                <w:sz w:val="16"/>
                <w:szCs w:val="16"/>
                <w:lang w:val="hy-AM"/>
              </w:rPr>
            </w:pPr>
          </w:p>
        </w:tc>
        <w:tc>
          <w:tcPr>
            <w:tcW w:w="1127" w:type="dxa"/>
            <w:vMerge w:val="restart"/>
            <w:tcBorders>
              <w:top w:val="single" w:sz="4" w:space="0" w:color="auto"/>
              <w:left w:val="single" w:sz="4" w:space="0" w:color="auto"/>
              <w:bottom w:val="single" w:sz="4" w:space="0" w:color="auto"/>
              <w:right w:val="single" w:sz="4" w:space="0" w:color="auto"/>
            </w:tcBorders>
          </w:tcPr>
          <w:p w14:paraId="2FDECC03" w14:textId="77777777" w:rsidR="004E3C6B" w:rsidRPr="003F6303" w:rsidRDefault="004E3C6B" w:rsidP="004E3C6B">
            <w:pPr>
              <w:widowControl w:val="0"/>
              <w:jc w:val="right"/>
              <w:rPr>
                <w:rFonts w:ascii="GHEA Grapalat" w:hAnsi="GHEA Grapalat"/>
                <w:sz w:val="16"/>
                <w:szCs w:val="16"/>
                <w:lang w:val="hy-AM"/>
              </w:rPr>
            </w:pPr>
          </w:p>
        </w:tc>
        <w:tc>
          <w:tcPr>
            <w:tcW w:w="701" w:type="dxa"/>
            <w:vMerge w:val="restart"/>
            <w:tcBorders>
              <w:top w:val="single" w:sz="4" w:space="0" w:color="auto"/>
              <w:left w:val="single" w:sz="4" w:space="0" w:color="auto"/>
              <w:bottom w:val="single" w:sz="4" w:space="0" w:color="auto"/>
              <w:right w:val="single" w:sz="4" w:space="0" w:color="auto"/>
            </w:tcBorders>
            <w:hideMark/>
          </w:tcPr>
          <w:p w14:paraId="11454950" w14:textId="29FC0331" w:rsidR="004E3C6B" w:rsidRPr="00A249A1" w:rsidRDefault="004E3C6B" w:rsidP="004E3C6B">
            <w:pPr>
              <w:widowControl w:val="0"/>
              <w:jc w:val="right"/>
              <w:rPr>
                <w:rFonts w:ascii="GHEA Grapalat" w:hAnsi="GHEA Grapalat"/>
                <w:sz w:val="16"/>
                <w:szCs w:val="16"/>
              </w:rPr>
            </w:pPr>
            <w:r>
              <w:rPr>
                <w:rFonts w:ascii="GHEA Grapalat" w:hAnsi="GHEA Grapalat"/>
                <w:sz w:val="16"/>
                <w:szCs w:val="16"/>
              </w:rPr>
              <w:t>4200</w:t>
            </w:r>
          </w:p>
        </w:tc>
        <w:tc>
          <w:tcPr>
            <w:tcW w:w="893" w:type="dxa"/>
            <w:vMerge w:val="restart"/>
            <w:tcBorders>
              <w:top w:val="single" w:sz="4" w:space="0" w:color="auto"/>
              <w:left w:val="single" w:sz="4" w:space="0" w:color="auto"/>
              <w:right w:val="single" w:sz="4" w:space="0" w:color="auto"/>
            </w:tcBorders>
            <w:hideMark/>
          </w:tcPr>
          <w:p w14:paraId="2A1A3AB6" w14:textId="77777777" w:rsidR="004E3C6B" w:rsidRPr="003F6303" w:rsidRDefault="004E3C6B" w:rsidP="004E3C6B">
            <w:pPr>
              <w:widowControl w:val="0"/>
              <w:jc w:val="right"/>
              <w:rPr>
                <w:rFonts w:ascii="GHEA Grapalat" w:hAnsi="GHEA Grapalat"/>
                <w:sz w:val="16"/>
                <w:szCs w:val="16"/>
              </w:rPr>
            </w:pPr>
            <w:r w:rsidRPr="003F6303">
              <w:rPr>
                <w:rFonts w:ascii="GHEA Grapalat" w:hAnsi="GHEA Grapalat"/>
                <w:sz w:val="16"/>
                <w:szCs w:val="16"/>
              </w:rPr>
              <w:t xml:space="preserve">Г. </w:t>
            </w:r>
            <w:proofErr w:type="spellStart"/>
            <w:r w:rsidRPr="003F6303">
              <w:rPr>
                <w:rFonts w:ascii="GHEA Grapalat" w:hAnsi="GHEA Grapalat"/>
                <w:sz w:val="16"/>
                <w:szCs w:val="16"/>
                <w:lang w:val="en-US"/>
              </w:rPr>
              <w:t>Ереван</w:t>
            </w:r>
            <w:proofErr w:type="spellEnd"/>
            <w:r w:rsidRPr="003F6303">
              <w:rPr>
                <w:rFonts w:ascii="GHEA Grapalat" w:hAnsi="GHEA Grapalat"/>
                <w:sz w:val="16"/>
                <w:szCs w:val="16"/>
                <w:lang w:val="en-US"/>
              </w:rPr>
              <w:t xml:space="preserve">, </w:t>
            </w:r>
            <w:proofErr w:type="spellStart"/>
            <w:r w:rsidRPr="003F6303">
              <w:rPr>
                <w:rFonts w:ascii="GHEA Grapalat" w:hAnsi="GHEA Grapalat"/>
                <w:sz w:val="16"/>
                <w:szCs w:val="16"/>
                <w:lang w:val="en-US"/>
              </w:rPr>
              <w:t>Туманяна</w:t>
            </w:r>
            <w:proofErr w:type="spellEnd"/>
            <w:r w:rsidRPr="003F6303">
              <w:rPr>
                <w:rFonts w:ascii="GHEA Grapalat" w:hAnsi="GHEA Grapalat"/>
                <w:sz w:val="16"/>
                <w:szCs w:val="16"/>
                <w:lang w:val="en-US"/>
              </w:rPr>
              <w:t xml:space="preserve"> 54</w:t>
            </w:r>
          </w:p>
        </w:tc>
        <w:tc>
          <w:tcPr>
            <w:tcW w:w="1116" w:type="dxa"/>
            <w:tcBorders>
              <w:top w:val="single" w:sz="4" w:space="0" w:color="auto"/>
              <w:left w:val="single" w:sz="4" w:space="0" w:color="auto"/>
              <w:bottom w:val="single" w:sz="4" w:space="0" w:color="auto"/>
              <w:right w:val="single" w:sz="4" w:space="0" w:color="auto"/>
            </w:tcBorders>
            <w:hideMark/>
          </w:tcPr>
          <w:p w14:paraId="4B4B17E1" w14:textId="43932BFF" w:rsidR="004E3C6B" w:rsidRPr="00A249A1" w:rsidRDefault="004E3C6B" w:rsidP="004E3C6B">
            <w:pPr>
              <w:widowControl w:val="0"/>
              <w:jc w:val="right"/>
              <w:rPr>
                <w:rFonts w:ascii="GHEA Grapalat" w:hAnsi="GHEA Grapalat"/>
                <w:sz w:val="16"/>
                <w:szCs w:val="16"/>
              </w:rPr>
            </w:pPr>
            <w:r>
              <w:rPr>
                <w:rFonts w:ascii="GHEA Grapalat" w:hAnsi="GHEA Grapalat"/>
                <w:sz w:val="16"/>
                <w:szCs w:val="16"/>
                <w:lang w:val="hy-AM"/>
              </w:rPr>
              <w:t>1050</w:t>
            </w:r>
          </w:p>
        </w:tc>
        <w:tc>
          <w:tcPr>
            <w:tcW w:w="2689" w:type="dxa"/>
            <w:tcBorders>
              <w:top w:val="single" w:sz="4" w:space="0" w:color="auto"/>
              <w:left w:val="single" w:sz="4" w:space="0" w:color="auto"/>
              <w:bottom w:val="single" w:sz="4" w:space="0" w:color="auto"/>
              <w:right w:val="single" w:sz="4" w:space="0" w:color="auto"/>
            </w:tcBorders>
            <w:hideMark/>
          </w:tcPr>
          <w:p w14:paraId="1AE002AF" w14:textId="6CA58436" w:rsidR="004E3C6B" w:rsidRPr="00B573EC" w:rsidRDefault="00B573EC" w:rsidP="004E3C6B">
            <w:pPr>
              <w:widowControl w:val="0"/>
              <w:jc w:val="right"/>
              <w:rPr>
                <w:rFonts w:ascii="GHEA Grapalat" w:hAnsi="GHEA Grapalat"/>
                <w:sz w:val="16"/>
                <w:szCs w:val="16"/>
              </w:rPr>
            </w:pPr>
            <w:proofErr w:type="gramStart"/>
            <w:r>
              <w:rPr>
                <w:rFonts w:ascii="GHEA Grapalat" w:hAnsi="GHEA Grapalat"/>
                <w:sz w:val="16"/>
                <w:szCs w:val="16"/>
              </w:rPr>
              <w:t>После подписание</w:t>
            </w:r>
            <w:proofErr w:type="gramEnd"/>
            <w:r>
              <w:rPr>
                <w:rFonts w:ascii="GHEA Grapalat" w:hAnsi="GHEA Grapalat"/>
                <w:sz w:val="16"/>
                <w:szCs w:val="16"/>
              </w:rPr>
              <w:t xml:space="preserve"> Договора/Соглашение в течение 20 дней</w:t>
            </w:r>
          </w:p>
        </w:tc>
      </w:tr>
      <w:tr w:rsidR="004E3C6B" w:rsidRPr="003F6303" w14:paraId="4AAE5F27" w14:textId="77777777" w:rsidTr="004E3C6B">
        <w:trPr>
          <w:trHeight w:val="15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E96D3" w14:textId="77777777" w:rsidR="004E3C6B" w:rsidRPr="003F6303" w:rsidRDefault="004E3C6B" w:rsidP="004E3C6B">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CE650" w14:textId="77777777" w:rsidR="004E3C6B" w:rsidRPr="003F6303" w:rsidRDefault="004E3C6B" w:rsidP="004E3C6B">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C2D62" w14:textId="77777777" w:rsidR="004E3C6B" w:rsidRPr="003F6303" w:rsidRDefault="004E3C6B" w:rsidP="004E3C6B">
            <w:pPr>
              <w:widowControl w:val="0"/>
              <w:jc w:val="right"/>
              <w:rPr>
                <w:rFonts w:ascii="GHEA Grapalat" w:hAnsi="GHEA Grapalat"/>
                <w:sz w:val="16"/>
                <w:szCs w:val="16"/>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5C36B" w14:textId="77777777" w:rsidR="004E3C6B" w:rsidRPr="003F6303" w:rsidRDefault="004E3C6B" w:rsidP="004E3C6B">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6D043" w14:textId="77777777" w:rsidR="004E3C6B" w:rsidRPr="003F6303" w:rsidRDefault="004E3C6B" w:rsidP="004E3C6B">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085DD" w14:textId="77777777" w:rsidR="004E3C6B" w:rsidRPr="003F6303" w:rsidRDefault="004E3C6B" w:rsidP="004E3C6B">
            <w:pPr>
              <w:widowControl w:val="0"/>
              <w:jc w:val="right"/>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C3BDE" w14:textId="77777777" w:rsidR="004E3C6B" w:rsidRPr="003F6303" w:rsidRDefault="004E3C6B" w:rsidP="004E3C6B">
            <w:pPr>
              <w:widowControl w:val="0"/>
              <w:jc w:val="right"/>
              <w:rPr>
                <w:rFonts w:ascii="GHEA Grapalat" w:hAnsi="GHEA Grapalat"/>
                <w:sz w:val="16"/>
                <w:szCs w:val="16"/>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15931" w14:textId="77777777" w:rsidR="004E3C6B" w:rsidRPr="003F6303" w:rsidRDefault="004E3C6B" w:rsidP="004E3C6B">
            <w:pPr>
              <w:widowControl w:val="0"/>
              <w:jc w:val="right"/>
              <w:rPr>
                <w:rFonts w:ascii="GHEA Grapalat" w:hAnsi="GHEA Grapalat"/>
                <w:sz w:val="16"/>
                <w:szCs w:val="16"/>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7605A" w14:textId="77777777" w:rsidR="004E3C6B" w:rsidRPr="003F6303" w:rsidRDefault="004E3C6B" w:rsidP="004E3C6B">
            <w:pPr>
              <w:widowControl w:val="0"/>
              <w:jc w:val="right"/>
              <w:rPr>
                <w:rFonts w:ascii="GHEA Grapalat" w:hAnsi="GHEA Grapalat"/>
                <w:sz w:val="16"/>
                <w:szCs w:val="16"/>
              </w:rPr>
            </w:pPr>
          </w:p>
        </w:tc>
        <w:tc>
          <w:tcPr>
            <w:tcW w:w="0" w:type="auto"/>
            <w:vMerge/>
            <w:tcBorders>
              <w:left w:val="single" w:sz="4" w:space="0" w:color="auto"/>
              <w:right w:val="single" w:sz="4" w:space="0" w:color="auto"/>
            </w:tcBorders>
            <w:vAlign w:val="center"/>
            <w:hideMark/>
          </w:tcPr>
          <w:p w14:paraId="7BD84C56" w14:textId="77777777" w:rsidR="004E3C6B" w:rsidRPr="003F6303" w:rsidRDefault="004E3C6B" w:rsidP="004E3C6B">
            <w:pPr>
              <w:widowControl w:val="0"/>
              <w:jc w:val="right"/>
              <w:rPr>
                <w:rFonts w:ascii="GHEA Grapalat" w:hAnsi="GHEA Grapalat"/>
                <w:sz w:val="16"/>
                <w:szCs w:val="16"/>
              </w:rPr>
            </w:pPr>
          </w:p>
        </w:tc>
        <w:tc>
          <w:tcPr>
            <w:tcW w:w="1116" w:type="dxa"/>
            <w:tcBorders>
              <w:top w:val="single" w:sz="4" w:space="0" w:color="auto"/>
              <w:left w:val="single" w:sz="4" w:space="0" w:color="auto"/>
              <w:bottom w:val="single" w:sz="4" w:space="0" w:color="auto"/>
              <w:right w:val="single" w:sz="4" w:space="0" w:color="auto"/>
            </w:tcBorders>
          </w:tcPr>
          <w:p w14:paraId="33F571CF" w14:textId="5FCA7033" w:rsidR="004E3C6B" w:rsidRPr="00A249A1" w:rsidRDefault="004E3C6B" w:rsidP="004E3C6B">
            <w:pPr>
              <w:widowControl w:val="0"/>
              <w:jc w:val="right"/>
              <w:rPr>
                <w:rFonts w:ascii="GHEA Grapalat" w:hAnsi="GHEA Grapalat"/>
                <w:sz w:val="16"/>
                <w:szCs w:val="16"/>
              </w:rPr>
            </w:pPr>
            <w:r>
              <w:rPr>
                <w:rFonts w:ascii="GHEA Grapalat" w:hAnsi="GHEA Grapalat"/>
                <w:sz w:val="16"/>
                <w:szCs w:val="16"/>
                <w:lang w:val="hy-AM"/>
              </w:rPr>
              <w:t>1050</w:t>
            </w:r>
          </w:p>
        </w:tc>
        <w:tc>
          <w:tcPr>
            <w:tcW w:w="2689" w:type="dxa"/>
            <w:tcBorders>
              <w:top w:val="single" w:sz="4" w:space="0" w:color="auto"/>
              <w:left w:val="single" w:sz="4" w:space="0" w:color="auto"/>
              <w:bottom w:val="single" w:sz="4" w:space="0" w:color="auto"/>
              <w:right w:val="single" w:sz="4" w:space="0" w:color="auto"/>
            </w:tcBorders>
          </w:tcPr>
          <w:p w14:paraId="6A1BE1B2" w14:textId="32472759" w:rsidR="004E3C6B" w:rsidRPr="00B573EC" w:rsidRDefault="00B573EC" w:rsidP="004E3C6B">
            <w:pPr>
              <w:widowControl w:val="0"/>
              <w:jc w:val="right"/>
              <w:rPr>
                <w:rFonts w:ascii="GHEA Grapalat" w:hAnsi="GHEA Grapalat"/>
                <w:sz w:val="16"/>
                <w:szCs w:val="16"/>
              </w:rPr>
            </w:pPr>
            <w:bookmarkStart w:id="11" w:name="_GoBack"/>
            <w:bookmarkEnd w:id="11"/>
            <w:r>
              <w:rPr>
                <w:rFonts w:ascii="GHEA Grapalat" w:hAnsi="GHEA Grapalat"/>
                <w:sz w:val="16"/>
                <w:szCs w:val="16"/>
              </w:rPr>
              <w:t>До 30.04.2026</w:t>
            </w:r>
          </w:p>
        </w:tc>
      </w:tr>
      <w:tr w:rsidR="004E3C6B" w:rsidRPr="003F6303" w14:paraId="5377867B" w14:textId="77777777" w:rsidTr="004E3C6B">
        <w:trPr>
          <w:trHeight w:val="1504"/>
        </w:trPr>
        <w:tc>
          <w:tcPr>
            <w:tcW w:w="0" w:type="auto"/>
            <w:tcBorders>
              <w:top w:val="single" w:sz="4" w:space="0" w:color="auto"/>
              <w:left w:val="single" w:sz="4" w:space="0" w:color="auto"/>
              <w:bottom w:val="single" w:sz="4" w:space="0" w:color="auto"/>
              <w:right w:val="single" w:sz="4" w:space="0" w:color="auto"/>
            </w:tcBorders>
            <w:vAlign w:val="center"/>
          </w:tcPr>
          <w:p w14:paraId="1A293804" w14:textId="77777777" w:rsidR="004E3C6B" w:rsidRPr="003F6303" w:rsidRDefault="004E3C6B" w:rsidP="004E3C6B">
            <w:pPr>
              <w:widowControl w:val="0"/>
              <w:jc w:val="right"/>
              <w:rPr>
                <w:rFonts w:ascii="GHEA Grapalat" w:hAnsi="GHEA Grapalat"/>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A56B749" w14:textId="77777777" w:rsidR="004E3C6B" w:rsidRPr="003F6303" w:rsidRDefault="004E3C6B" w:rsidP="004E3C6B">
            <w:pPr>
              <w:widowControl w:val="0"/>
              <w:jc w:val="right"/>
              <w:rPr>
                <w:rFonts w:ascii="GHEA Grapalat" w:hAnsi="GHEA Grapalat"/>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C25073" w14:textId="77777777" w:rsidR="004E3C6B" w:rsidRPr="003F6303" w:rsidRDefault="004E3C6B" w:rsidP="004E3C6B">
            <w:pPr>
              <w:widowControl w:val="0"/>
              <w:jc w:val="right"/>
              <w:rPr>
                <w:rFonts w:ascii="GHEA Grapalat" w:hAnsi="GHEA Grapalat"/>
                <w:sz w:val="16"/>
                <w:szCs w:val="16"/>
                <w:lang w:val="hy-AM"/>
              </w:rPr>
            </w:pPr>
          </w:p>
        </w:tc>
        <w:tc>
          <w:tcPr>
            <w:tcW w:w="0" w:type="auto"/>
            <w:tcBorders>
              <w:top w:val="single" w:sz="4" w:space="0" w:color="auto"/>
              <w:left w:val="single" w:sz="4" w:space="0" w:color="auto"/>
              <w:bottom w:val="single" w:sz="4" w:space="0" w:color="auto"/>
              <w:right w:val="single" w:sz="4" w:space="0" w:color="auto"/>
            </w:tcBorders>
            <w:vAlign w:val="center"/>
          </w:tcPr>
          <w:p w14:paraId="589518F4" w14:textId="77777777" w:rsidR="004E3C6B" w:rsidRPr="003F6303" w:rsidRDefault="004E3C6B" w:rsidP="004E3C6B">
            <w:pPr>
              <w:widowControl w:val="0"/>
              <w:jc w:val="right"/>
              <w:rPr>
                <w:rFonts w:ascii="GHEA Grapalat" w:hAnsi="GHEA Grapalat"/>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AEB25ED" w14:textId="77777777" w:rsidR="004E3C6B" w:rsidRPr="003F6303" w:rsidRDefault="004E3C6B" w:rsidP="004E3C6B">
            <w:pPr>
              <w:widowControl w:val="0"/>
              <w:jc w:val="right"/>
              <w:rPr>
                <w:rFonts w:ascii="GHEA Grapalat" w:hAnsi="GHEA Grapalat"/>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A1AD468" w14:textId="77777777" w:rsidR="004E3C6B" w:rsidRPr="003F6303" w:rsidRDefault="004E3C6B" w:rsidP="004E3C6B">
            <w:pPr>
              <w:widowControl w:val="0"/>
              <w:jc w:val="right"/>
              <w:rPr>
                <w:rFonts w:ascii="GHEA Grapalat" w:hAnsi="GHEA Grapalat"/>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53756B" w14:textId="77777777" w:rsidR="004E3C6B" w:rsidRPr="003F6303" w:rsidRDefault="004E3C6B" w:rsidP="004E3C6B">
            <w:pPr>
              <w:widowControl w:val="0"/>
              <w:jc w:val="right"/>
              <w:rPr>
                <w:rFonts w:ascii="GHEA Grapalat" w:hAnsi="GHEA Grapalat"/>
                <w:sz w:val="16"/>
                <w:szCs w:val="16"/>
                <w:lang w:val="hy-AM"/>
              </w:rPr>
            </w:pPr>
          </w:p>
        </w:tc>
        <w:tc>
          <w:tcPr>
            <w:tcW w:w="0" w:type="auto"/>
            <w:tcBorders>
              <w:top w:val="single" w:sz="4" w:space="0" w:color="auto"/>
              <w:left w:val="single" w:sz="4" w:space="0" w:color="auto"/>
              <w:bottom w:val="single" w:sz="4" w:space="0" w:color="auto"/>
              <w:right w:val="single" w:sz="4" w:space="0" w:color="auto"/>
            </w:tcBorders>
            <w:vAlign w:val="center"/>
          </w:tcPr>
          <w:p w14:paraId="66CC6954" w14:textId="77777777" w:rsidR="004E3C6B" w:rsidRPr="003F6303" w:rsidRDefault="004E3C6B" w:rsidP="004E3C6B">
            <w:pPr>
              <w:widowControl w:val="0"/>
              <w:jc w:val="right"/>
              <w:rPr>
                <w:rFonts w:ascii="GHEA Grapalat" w:hAnsi="GHEA Grapalat"/>
                <w:sz w:val="16"/>
                <w:szCs w:val="16"/>
                <w:lang w:val="hy-AM"/>
              </w:rPr>
            </w:pPr>
          </w:p>
        </w:tc>
        <w:tc>
          <w:tcPr>
            <w:tcW w:w="0" w:type="auto"/>
            <w:tcBorders>
              <w:top w:val="single" w:sz="4" w:space="0" w:color="auto"/>
              <w:left w:val="single" w:sz="4" w:space="0" w:color="auto"/>
              <w:bottom w:val="single" w:sz="4" w:space="0" w:color="auto"/>
              <w:right w:val="single" w:sz="4" w:space="0" w:color="auto"/>
            </w:tcBorders>
            <w:vAlign w:val="center"/>
          </w:tcPr>
          <w:p w14:paraId="4AF1A517" w14:textId="77777777" w:rsidR="004E3C6B" w:rsidRPr="003F6303" w:rsidRDefault="004E3C6B" w:rsidP="004E3C6B">
            <w:pPr>
              <w:widowControl w:val="0"/>
              <w:jc w:val="right"/>
              <w:rPr>
                <w:rFonts w:ascii="GHEA Grapalat" w:hAnsi="GHEA Grapalat"/>
                <w:sz w:val="16"/>
                <w:szCs w:val="16"/>
              </w:rPr>
            </w:pPr>
          </w:p>
        </w:tc>
        <w:tc>
          <w:tcPr>
            <w:tcW w:w="0" w:type="auto"/>
            <w:tcBorders>
              <w:left w:val="single" w:sz="4" w:space="0" w:color="auto"/>
              <w:right w:val="single" w:sz="4" w:space="0" w:color="auto"/>
            </w:tcBorders>
            <w:vAlign w:val="center"/>
          </w:tcPr>
          <w:p w14:paraId="33573A93" w14:textId="77777777" w:rsidR="004E3C6B" w:rsidRPr="003F6303" w:rsidRDefault="004E3C6B" w:rsidP="004E3C6B">
            <w:pPr>
              <w:widowControl w:val="0"/>
              <w:jc w:val="right"/>
              <w:rPr>
                <w:rFonts w:ascii="GHEA Grapalat" w:hAnsi="GHEA Grapalat"/>
                <w:sz w:val="16"/>
                <w:szCs w:val="16"/>
              </w:rPr>
            </w:pPr>
          </w:p>
        </w:tc>
        <w:tc>
          <w:tcPr>
            <w:tcW w:w="1116" w:type="dxa"/>
            <w:tcBorders>
              <w:top w:val="single" w:sz="4" w:space="0" w:color="auto"/>
              <w:left w:val="single" w:sz="4" w:space="0" w:color="auto"/>
              <w:bottom w:val="single" w:sz="4" w:space="0" w:color="auto"/>
              <w:right w:val="single" w:sz="4" w:space="0" w:color="auto"/>
            </w:tcBorders>
          </w:tcPr>
          <w:p w14:paraId="346EDD5D" w14:textId="39C83C74" w:rsidR="004E3C6B" w:rsidRPr="00A249A1" w:rsidRDefault="004E3C6B" w:rsidP="004E3C6B">
            <w:pPr>
              <w:widowControl w:val="0"/>
              <w:jc w:val="right"/>
              <w:rPr>
                <w:rFonts w:ascii="GHEA Grapalat" w:hAnsi="GHEA Grapalat"/>
                <w:sz w:val="16"/>
                <w:szCs w:val="16"/>
              </w:rPr>
            </w:pPr>
            <w:r>
              <w:rPr>
                <w:rFonts w:ascii="GHEA Grapalat" w:hAnsi="GHEA Grapalat"/>
                <w:sz w:val="16"/>
                <w:szCs w:val="16"/>
                <w:lang w:val="hy-AM"/>
              </w:rPr>
              <w:t>1050</w:t>
            </w:r>
          </w:p>
        </w:tc>
        <w:tc>
          <w:tcPr>
            <w:tcW w:w="2689" w:type="dxa"/>
            <w:tcBorders>
              <w:top w:val="single" w:sz="4" w:space="0" w:color="auto"/>
              <w:left w:val="single" w:sz="4" w:space="0" w:color="auto"/>
              <w:bottom w:val="single" w:sz="4" w:space="0" w:color="auto"/>
              <w:right w:val="single" w:sz="4" w:space="0" w:color="auto"/>
            </w:tcBorders>
          </w:tcPr>
          <w:p w14:paraId="1C2F08F6" w14:textId="1E23CD22" w:rsidR="004E3C6B" w:rsidRPr="00B573EC" w:rsidRDefault="00B573EC" w:rsidP="004E3C6B">
            <w:pPr>
              <w:widowControl w:val="0"/>
              <w:jc w:val="right"/>
              <w:rPr>
                <w:rFonts w:ascii="GHEA Grapalat" w:hAnsi="GHEA Grapalat"/>
                <w:sz w:val="16"/>
                <w:szCs w:val="16"/>
              </w:rPr>
            </w:pPr>
            <w:r>
              <w:rPr>
                <w:rFonts w:ascii="GHEA Grapalat" w:hAnsi="GHEA Grapalat"/>
                <w:sz w:val="16"/>
                <w:szCs w:val="16"/>
              </w:rPr>
              <w:t>До 31.08.2026</w:t>
            </w:r>
          </w:p>
        </w:tc>
      </w:tr>
      <w:tr w:rsidR="004E3C6B" w:rsidRPr="003F6303" w14:paraId="416DC4C7" w14:textId="77777777" w:rsidTr="004E3C6B">
        <w:trPr>
          <w:trHeight w:val="1504"/>
        </w:trPr>
        <w:tc>
          <w:tcPr>
            <w:tcW w:w="0" w:type="auto"/>
            <w:tcBorders>
              <w:top w:val="single" w:sz="4" w:space="0" w:color="auto"/>
              <w:left w:val="single" w:sz="4" w:space="0" w:color="auto"/>
              <w:bottom w:val="single" w:sz="4" w:space="0" w:color="auto"/>
              <w:right w:val="single" w:sz="4" w:space="0" w:color="auto"/>
            </w:tcBorders>
            <w:vAlign w:val="center"/>
          </w:tcPr>
          <w:p w14:paraId="4B8F7AD7" w14:textId="77777777" w:rsidR="004E3C6B" w:rsidRPr="003F6303" w:rsidRDefault="004E3C6B" w:rsidP="004E3C6B">
            <w:pPr>
              <w:widowControl w:val="0"/>
              <w:jc w:val="right"/>
              <w:rPr>
                <w:rFonts w:ascii="GHEA Grapalat" w:hAnsi="GHEA Grapalat"/>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A6865D1" w14:textId="77777777" w:rsidR="004E3C6B" w:rsidRPr="003F6303" w:rsidRDefault="004E3C6B" w:rsidP="004E3C6B">
            <w:pPr>
              <w:widowControl w:val="0"/>
              <w:jc w:val="right"/>
              <w:rPr>
                <w:rFonts w:ascii="GHEA Grapalat" w:hAnsi="GHEA Grapalat"/>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216E95A" w14:textId="77777777" w:rsidR="004E3C6B" w:rsidRPr="003F6303" w:rsidRDefault="004E3C6B" w:rsidP="004E3C6B">
            <w:pPr>
              <w:widowControl w:val="0"/>
              <w:jc w:val="right"/>
              <w:rPr>
                <w:rFonts w:ascii="GHEA Grapalat" w:hAnsi="GHEA Grapalat"/>
                <w:sz w:val="16"/>
                <w:szCs w:val="16"/>
                <w:lang w:val="hy-AM"/>
              </w:rPr>
            </w:pPr>
          </w:p>
        </w:tc>
        <w:tc>
          <w:tcPr>
            <w:tcW w:w="0" w:type="auto"/>
            <w:tcBorders>
              <w:top w:val="single" w:sz="4" w:space="0" w:color="auto"/>
              <w:left w:val="single" w:sz="4" w:space="0" w:color="auto"/>
              <w:bottom w:val="single" w:sz="4" w:space="0" w:color="auto"/>
              <w:right w:val="single" w:sz="4" w:space="0" w:color="auto"/>
            </w:tcBorders>
            <w:vAlign w:val="center"/>
          </w:tcPr>
          <w:p w14:paraId="74030725" w14:textId="77777777" w:rsidR="004E3C6B" w:rsidRPr="003F6303" w:rsidRDefault="004E3C6B" w:rsidP="004E3C6B">
            <w:pPr>
              <w:widowControl w:val="0"/>
              <w:jc w:val="right"/>
              <w:rPr>
                <w:rFonts w:ascii="GHEA Grapalat" w:hAnsi="GHEA Grapalat"/>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336148C" w14:textId="77777777" w:rsidR="004E3C6B" w:rsidRPr="003F6303" w:rsidRDefault="004E3C6B" w:rsidP="004E3C6B">
            <w:pPr>
              <w:widowControl w:val="0"/>
              <w:jc w:val="right"/>
              <w:rPr>
                <w:rFonts w:ascii="GHEA Grapalat" w:hAnsi="GHEA Grapalat"/>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CBF0D4F" w14:textId="77777777" w:rsidR="004E3C6B" w:rsidRPr="003F6303" w:rsidRDefault="004E3C6B" w:rsidP="004E3C6B">
            <w:pPr>
              <w:widowControl w:val="0"/>
              <w:jc w:val="right"/>
              <w:rPr>
                <w:rFonts w:ascii="GHEA Grapalat" w:hAnsi="GHEA Grapalat"/>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6E705C" w14:textId="77777777" w:rsidR="004E3C6B" w:rsidRPr="003F6303" w:rsidRDefault="004E3C6B" w:rsidP="004E3C6B">
            <w:pPr>
              <w:widowControl w:val="0"/>
              <w:jc w:val="right"/>
              <w:rPr>
                <w:rFonts w:ascii="GHEA Grapalat" w:hAnsi="GHEA Grapalat"/>
                <w:sz w:val="16"/>
                <w:szCs w:val="16"/>
                <w:lang w:val="hy-AM"/>
              </w:rPr>
            </w:pPr>
          </w:p>
        </w:tc>
        <w:tc>
          <w:tcPr>
            <w:tcW w:w="0" w:type="auto"/>
            <w:tcBorders>
              <w:top w:val="single" w:sz="4" w:space="0" w:color="auto"/>
              <w:left w:val="single" w:sz="4" w:space="0" w:color="auto"/>
              <w:bottom w:val="single" w:sz="4" w:space="0" w:color="auto"/>
              <w:right w:val="single" w:sz="4" w:space="0" w:color="auto"/>
            </w:tcBorders>
            <w:vAlign w:val="center"/>
          </w:tcPr>
          <w:p w14:paraId="0FD9390A" w14:textId="77777777" w:rsidR="004E3C6B" w:rsidRPr="003F6303" w:rsidRDefault="004E3C6B" w:rsidP="004E3C6B">
            <w:pPr>
              <w:widowControl w:val="0"/>
              <w:jc w:val="right"/>
              <w:rPr>
                <w:rFonts w:ascii="GHEA Grapalat" w:hAnsi="GHEA Grapalat"/>
                <w:sz w:val="16"/>
                <w:szCs w:val="16"/>
                <w:lang w:val="hy-AM"/>
              </w:rPr>
            </w:pPr>
          </w:p>
        </w:tc>
        <w:tc>
          <w:tcPr>
            <w:tcW w:w="0" w:type="auto"/>
            <w:tcBorders>
              <w:top w:val="single" w:sz="4" w:space="0" w:color="auto"/>
              <w:left w:val="single" w:sz="4" w:space="0" w:color="auto"/>
              <w:bottom w:val="single" w:sz="4" w:space="0" w:color="auto"/>
              <w:right w:val="single" w:sz="4" w:space="0" w:color="auto"/>
            </w:tcBorders>
            <w:vAlign w:val="center"/>
          </w:tcPr>
          <w:p w14:paraId="1B6DF047" w14:textId="77777777" w:rsidR="004E3C6B" w:rsidRPr="003F6303" w:rsidRDefault="004E3C6B" w:rsidP="004E3C6B">
            <w:pPr>
              <w:widowControl w:val="0"/>
              <w:jc w:val="right"/>
              <w:rPr>
                <w:rFonts w:ascii="GHEA Grapalat" w:hAnsi="GHEA Grapalat"/>
                <w:sz w:val="16"/>
                <w:szCs w:val="16"/>
              </w:rPr>
            </w:pPr>
          </w:p>
        </w:tc>
        <w:tc>
          <w:tcPr>
            <w:tcW w:w="0" w:type="auto"/>
            <w:tcBorders>
              <w:left w:val="single" w:sz="4" w:space="0" w:color="auto"/>
              <w:right w:val="single" w:sz="4" w:space="0" w:color="auto"/>
            </w:tcBorders>
            <w:vAlign w:val="center"/>
          </w:tcPr>
          <w:p w14:paraId="63A79DBF" w14:textId="77777777" w:rsidR="004E3C6B" w:rsidRPr="003F6303" w:rsidRDefault="004E3C6B" w:rsidP="004E3C6B">
            <w:pPr>
              <w:widowControl w:val="0"/>
              <w:jc w:val="right"/>
              <w:rPr>
                <w:rFonts w:ascii="GHEA Grapalat" w:hAnsi="GHEA Grapalat"/>
                <w:sz w:val="16"/>
                <w:szCs w:val="16"/>
              </w:rPr>
            </w:pPr>
          </w:p>
        </w:tc>
        <w:tc>
          <w:tcPr>
            <w:tcW w:w="1116" w:type="dxa"/>
            <w:tcBorders>
              <w:top w:val="single" w:sz="4" w:space="0" w:color="auto"/>
              <w:left w:val="single" w:sz="4" w:space="0" w:color="auto"/>
              <w:bottom w:val="single" w:sz="4" w:space="0" w:color="auto"/>
              <w:right w:val="single" w:sz="4" w:space="0" w:color="auto"/>
            </w:tcBorders>
          </w:tcPr>
          <w:p w14:paraId="305B8CF1" w14:textId="6A0567BF" w:rsidR="004E3C6B" w:rsidRPr="00A249A1" w:rsidRDefault="004E3C6B" w:rsidP="004E3C6B">
            <w:pPr>
              <w:widowControl w:val="0"/>
              <w:jc w:val="right"/>
              <w:rPr>
                <w:rFonts w:ascii="GHEA Grapalat" w:hAnsi="GHEA Grapalat"/>
                <w:sz w:val="16"/>
                <w:szCs w:val="16"/>
              </w:rPr>
            </w:pPr>
            <w:r>
              <w:rPr>
                <w:rFonts w:ascii="GHEA Grapalat" w:hAnsi="GHEA Grapalat"/>
                <w:sz w:val="16"/>
                <w:szCs w:val="16"/>
                <w:lang w:val="hy-AM"/>
              </w:rPr>
              <w:t>1050</w:t>
            </w:r>
          </w:p>
        </w:tc>
        <w:tc>
          <w:tcPr>
            <w:tcW w:w="2689" w:type="dxa"/>
            <w:tcBorders>
              <w:top w:val="single" w:sz="4" w:space="0" w:color="auto"/>
              <w:left w:val="single" w:sz="4" w:space="0" w:color="auto"/>
              <w:bottom w:val="single" w:sz="4" w:space="0" w:color="auto"/>
              <w:right w:val="single" w:sz="4" w:space="0" w:color="auto"/>
            </w:tcBorders>
          </w:tcPr>
          <w:p w14:paraId="433ACA40" w14:textId="126D08A7" w:rsidR="004E3C6B" w:rsidRPr="00B573EC" w:rsidRDefault="00B573EC" w:rsidP="004E3C6B">
            <w:pPr>
              <w:widowControl w:val="0"/>
              <w:jc w:val="right"/>
              <w:rPr>
                <w:rFonts w:ascii="GHEA Grapalat" w:hAnsi="GHEA Grapalat"/>
                <w:sz w:val="16"/>
                <w:szCs w:val="16"/>
              </w:rPr>
            </w:pPr>
            <w:r>
              <w:rPr>
                <w:rFonts w:ascii="GHEA Grapalat" w:hAnsi="GHEA Grapalat"/>
                <w:sz w:val="16"/>
                <w:szCs w:val="16"/>
              </w:rPr>
              <w:t>До 30.11.2026</w:t>
            </w:r>
          </w:p>
        </w:tc>
      </w:tr>
    </w:tbl>
    <w:p w14:paraId="1E852DD1" w14:textId="77777777" w:rsidR="004E3C6B" w:rsidRPr="003F6303" w:rsidRDefault="004E3C6B" w:rsidP="004E3C6B">
      <w:pPr>
        <w:widowControl w:val="0"/>
        <w:rPr>
          <w:rFonts w:ascii="GHEA Grapalat" w:hAnsi="GHEA Grapalat"/>
          <w:sz w:val="16"/>
          <w:szCs w:val="16"/>
        </w:rPr>
      </w:pPr>
      <w:r w:rsidRPr="003F6303">
        <w:rPr>
          <w:rFonts w:ascii="GHEA Grapalat" w:hAnsi="GHEA Grapalat"/>
          <w:sz w:val="16"/>
          <w:szCs w:val="16"/>
        </w:rPr>
        <w:t>Продукт должен быть неиспользованным.</w:t>
      </w:r>
    </w:p>
    <w:p w14:paraId="427B2C0E" w14:textId="77777777" w:rsidR="00C879F8" w:rsidRDefault="00C879F8" w:rsidP="00DF37F9">
      <w:pPr>
        <w:widowControl w:val="0"/>
        <w:jc w:val="right"/>
        <w:rPr>
          <w:rFonts w:ascii="GHEA Grapalat" w:hAnsi="GHEA Grapalat"/>
          <w:i/>
          <w:sz w:val="16"/>
          <w:szCs w:val="16"/>
          <w:lang w:val="hy-AM"/>
        </w:rPr>
      </w:pPr>
    </w:p>
    <w:p w14:paraId="7D62AC56" w14:textId="77777777" w:rsidR="00CD5FAC" w:rsidRPr="001F5AFD" w:rsidRDefault="00CD5FAC" w:rsidP="00CD5FAC">
      <w:pPr>
        <w:widowControl w:val="0"/>
        <w:jc w:val="center"/>
        <w:rPr>
          <w:rFonts w:ascii="GHEA Grapalat" w:hAnsi="GHEA Grapalat"/>
          <w:sz w:val="18"/>
          <w:szCs w:val="18"/>
        </w:rPr>
      </w:pPr>
    </w:p>
    <w:p w14:paraId="6D57D6AF" w14:textId="77777777" w:rsidR="00CD5FAC" w:rsidRPr="001F5AFD" w:rsidRDefault="00CD5FAC" w:rsidP="00CD5FAC">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CD5FAC" w:rsidRPr="001F5AFD" w14:paraId="5F05EC72" w14:textId="77777777" w:rsidTr="004B6BB1">
        <w:trPr>
          <w:jc w:val="center"/>
        </w:trPr>
        <w:tc>
          <w:tcPr>
            <w:tcW w:w="4536" w:type="dxa"/>
          </w:tcPr>
          <w:p w14:paraId="5DD3E6FE" w14:textId="77777777" w:rsidR="00CD5FAC" w:rsidRPr="001F5AFD" w:rsidRDefault="00CD5FAC" w:rsidP="004B6BB1">
            <w:pPr>
              <w:widowControl w:val="0"/>
              <w:jc w:val="center"/>
              <w:rPr>
                <w:rFonts w:ascii="GHEA Grapalat" w:hAnsi="GHEA Grapalat" w:cs="Sylfaen"/>
                <w:b/>
                <w:bCs/>
                <w:sz w:val="18"/>
                <w:szCs w:val="18"/>
              </w:rPr>
            </w:pPr>
            <w:r w:rsidRPr="001F5AFD">
              <w:rPr>
                <w:rFonts w:ascii="GHEA Grapalat" w:hAnsi="GHEA Grapalat"/>
                <w:b/>
                <w:sz w:val="18"/>
                <w:szCs w:val="18"/>
              </w:rPr>
              <w:t>ПОКУПАТЕЛЬ</w:t>
            </w:r>
          </w:p>
          <w:p w14:paraId="25517C03" w14:textId="77777777" w:rsidR="00CD5FAC" w:rsidRPr="001F5AFD" w:rsidRDefault="00CD5FAC" w:rsidP="004B6BB1">
            <w:pPr>
              <w:widowControl w:val="0"/>
              <w:jc w:val="center"/>
              <w:rPr>
                <w:rFonts w:ascii="GHEA Grapalat" w:hAnsi="GHEA Grapalat"/>
                <w:sz w:val="18"/>
                <w:szCs w:val="18"/>
              </w:rPr>
            </w:pPr>
            <w:r w:rsidRPr="001F5AFD">
              <w:rPr>
                <w:rFonts w:ascii="GHEA Grapalat" w:hAnsi="GHEA Grapalat"/>
                <w:sz w:val="18"/>
                <w:szCs w:val="18"/>
              </w:rPr>
              <w:t>_____________________</w:t>
            </w:r>
          </w:p>
          <w:p w14:paraId="420F3B7B" w14:textId="77777777" w:rsidR="00CD5FAC" w:rsidRPr="001F5AFD" w:rsidRDefault="00CD5FAC" w:rsidP="004B6BB1">
            <w:pPr>
              <w:widowControl w:val="0"/>
              <w:jc w:val="center"/>
              <w:rPr>
                <w:rFonts w:ascii="GHEA Grapalat" w:hAnsi="GHEA Grapalat"/>
                <w:sz w:val="18"/>
                <w:szCs w:val="18"/>
              </w:rPr>
            </w:pPr>
            <w:r w:rsidRPr="001F5AFD">
              <w:rPr>
                <w:rFonts w:ascii="GHEA Grapalat" w:hAnsi="GHEA Grapalat"/>
                <w:sz w:val="18"/>
                <w:szCs w:val="18"/>
              </w:rPr>
              <w:t>/подпись/</w:t>
            </w:r>
          </w:p>
          <w:p w14:paraId="5D69C6F5" w14:textId="77777777" w:rsidR="00CD5FAC" w:rsidRPr="001F5AFD" w:rsidRDefault="00CD5FAC" w:rsidP="004B6BB1">
            <w:pPr>
              <w:widowControl w:val="0"/>
              <w:jc w:val="center"/>
              <w:rPr>
                <w:rFonts w:ascii="GHEA Grapalat" w:hAnsi="GHEA Grapalat"/>
                <w:sz w:val="18"/>
                <w:szCs w:val="18"/>
              </w:rPr>
            </w:pPr>
            <w:r w:rsidRPr="001F5AFD">
              <w:rPr>
                <w:rFonts w:ascii="GHEA Grapalat" w:hAnsi="GHEA Grapalat"/>
                <w:sz w:val="18"/>
                <w:szCs w:val="18"/>
              </w:rPr>
              <w:t>М. П.</w:t>
            </w:r>
          </w:p>
        </w:tc>
        <w:tc>
          <w:tcPr>
            <w:tcW w:w="760" w:type="dxa"/>
          </w:tcPr>
          <w:p w14:paraId="3E0286B6" w14:textId="77777777" w:rsidR="00CD5FAC" w:rsidRPr="001F5AFD" w:rsidRDefault="00CD5FAC" w:rsidP="004B6BB1">
            <w:pPr>
              <w:widowControl w:val="0"/>
              <w:jc w:val="center"/>
              <w:rPr>
                <w:rFonts w:ascii="GHEA Grapalat" w:hAnsi="GHEA Grapalat"/>
                <w:sz w:val="18"/>
                <w:szCs w:val="18"/>
              </w:rPr>
            </w:pPr>
          </w:p>
        </w:tc>
        <w:tc>
          <w:tcPr>
            <w:tcW w:w="4343" w:type="dxa"/>
          </w:tcPr>
          <w:p w14:paraId="01F6C891" w14:textId="77777777" w:rsidR="00CD5FAC" w:rsidRPr="001F5AFD" w:rsidRDefault="00CD5FAC" w:rsidP="004B6BB1">
            <w:pPr>
              <w:widowControl w:val="0"/>
              <w:jc w:val="center"/>
              <w:rPr>
                <w:rFonts w:ascii="GHEA Grapalat" w:hAnsi="GHEA Grapalat" w:cs="Sylfaen"/>
                <w:b/>
                <w:bCs/>
                <w:sz w:val="18"/>
                <w:szCs w:val="18"/>
              </w:rPr>
            </w:pPr>
            <w:r w:rsidRPr="001F5AFD">
              <w:rPr>
                <w:rFonts w:ascii="GHEA Grapalat" w:hAnsi="GHEA Grapalat"/>
                <w:b/>
                <w:sz w:val="18"/>
                <w:szCs w:val="18"/>
              </w:rPr>
              <w:t>ПРОДАВЕЦ</w:t>
            </w:r>
          </w:p>
          <w:p w14:paraId="73790AFC" w14:textId="77777777" w:rsidR="00CD5FAC" w:rsidRPr="001F5AFD" w:rsidRDefault="00CD5FAC" w:rsidP="004B6BB1">
            <w:pPr>
              <w:widowControl w:val="0"/>
              <w:jc w:val="center"/>
              <w:rPr>
                <w:rFonts w:ascii="GHEA Grapalat" w:hAnsi="GHEA Grapalat"/>
                <w:sz w:val="18"/>
                <w:szCs w:val="18"/>
                <w:lang w:val="en-US"/>
              </w:rPr>
            </w:pPr>
            <w:r w:rsidRPr="001F5AFD">
              <w:rPr>
                <w:rFonts w:ascii="GHEA Grapalat" w:hAnsi="GHEA Grapalat"/>
                <w:sz w:val="18"/>
                <w:szCs w:val="18"/>
              </w:rPr>
              <w:t>_________________</w:t>
            </w:r>
            <w:r w:rsidRPr="001F5AFD">
              <w:rPr>
                <w:rFonts w:ascii="GHEA Grapalat" w:hAnsi="GHEA Grapalat"/>
                <w:sz w:val="18"/>
                <w:szCs w:val="18"/>
                <w:lang w:val="en-US"/>
              </w:rPr>
              <w:t>_____</w:t>
            </w:r>
          </w:p>
          <w:p w14:paraId="05A75B1E" w14:textId="77777777" w:rsidR="00CD5FAC" w:rsidRPr="001F5AFD" w:rsidRDefault="00CD5FAC" w:rsidP="004B6BB1">
            <w:pPr>
              <w:widowControl w:val="0"/>
              <w:jc w:val="center"/>
              <w:rPr>
                <w:rFonts w:ascii="GHEA Grapalat" w:hAnsi="GHEA Grapalat"/>
                <w:sz w:val="18"/>
                <w:szCs w:val="18"/>
              </w:rPr>
            </w:pPr>
            <w:r w:rsidRPr="001F5AFD">
              <w:rPr>
                <w:rFonts w:ascii="GHEA Grapalat" w:hAnsi="GHEA Grapalat"/>
                <w:sz w:val="18"/>
                <w:szCs w:val="18"/>
              </w:rPr>
              <w:t>/подпись/</w:t>
            </w:r>
          </w:p>
          <w:p w14:paraId="005F31CB" w14:textId="77777777" w:rsidR="00CD5FAC" w:rsidRPr="001F5AFD" w:rsidRDefault="00CD5FAC" w:rsidP="004B6BB1">
            <w:pPr>
              <w:widowControl w:val="0"/>
              <w:jc w:val="center"/>
              <w:rPr>
                <w:rFonts w:ascii="GHEA Grapalat" w:hAnsi="GHEA Grapalat"/>
                <w:sz w:val="18"/>
                <w:szCs w:val="18"/>
              </w:rPr>
            </w:pPr>
            <w:r w:rsidRPr="001F5AFD">
              <w:rPr>
                <w:rFonts w:ascii="GHEA Grapalat" w:hAnsi="GHEA Grapalat"/>
                <w:sz w:val="18"/>
                <w:szCs w:val="18"/>
              </w:rPr>
              <w:t>М. П.</w:t>
            </w:r>
          </w:p>
        </w:tc>
      </w:tr>
    </w:tbl>
    <w:p w14:paraId="014CB7FF" w14:textId="77777777" w:rsidR="00CD5FAC" w:rsidRPr="00B138F3" w:rsidRDefault="00CD5FAC" w:rsidP="00CD5FAC">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47A2DBCA" w14:textId="77777777" w:rsidR="00AC4401" w:rsidRDefault="00AC4401" w:rsidP="00CD5FAC">
      <w:pPr>
        <w:widowControl w:val="0"/>
        <w:jc w:val="center"/>
        <w:rPr>
          <w:rFonts w:ascii="GHEA Grapalat" w:hAnsi="GHEA Grapalat"/>
        </w:rPr>
      </w:pPr>
    </w:p>
    <w:p w14:paraId="4011B070" w14:textId="77777777" w:rsidR="00AC4401" w:rsidRDefault="00AC4401" w:rsidP="00CD5FAC">
      <w:pPr>
        <w:widowControl w:val="0"/>
        <w:jc w:val="center"/>
        <w:rPr>
          <w:rFonts w:ascii="GHEA Grapalat" w:hAnsi="GHEA Grapalat"/>
        </w:rPr>
      </w:pPr>
    </w:p>
    <w:p w14:paraId="09EEDDC2" w14:textId="77777777" w:rsidR="00AC4401" w:rsidRDefault="00AC4401" w:rsidP="00CD5FAC">
      <w:pPr>
        <w:widowControl w:val="0"/>
        <w:jc w:val="center"/>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4"/>
        <w:t>*</w:t>
      </w:r>
    </w:p>
    <w:p w14:paraId="5A8714F6" w14:textId="77777777" w:rsidR="00CD5FAC" w:rsidRPr="00B138F3" w:rsidRDefault="00CD5FAC" w:rsidP="00CD5FAC">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954"/>
        <w:gridCol w:w="1697"/>
        <w:gridCol w:w="775"/>
        <w:gridCol w:w="908"/>
        <w:gridCol w:w="747"/>
        <w:gridCol w:w="768"/>
        <w:gridCol w:w="728"/>
        <w:gridCol w:w="784"/>
        <w:gridCol w:w="763"/>
        <w:gridCol w:w="779"/>
        <w:gridCol w:w="938"/>
        <w:gridCol w:w="853"/>
        <w:gridCol w:w="874"/>
        <w:gridCol w:w="865"/>
        <w:gridCol w:w="758"/>
      </w:tblGrid>
      <w:tr w:rsidR="00CD5FAC" w:rsidRPr="00581422" w14:paraId="17744E2E" w14:textId="77777777" w:rsidTr="004B6BB1">
        <w:trPr>
          <w:trHeight w:val="305"/>
          <w:jc w:val="center"/>
        </w:trPr>
        <w:tc>
          <w:tcPr>
            <w:tcW w:w="15905" w:type="dxa"/>
            <w:gridSpan w:val="16"/>
          </w:tcPr>
          <w:p w14:paraId="0B3BFD62" w14:textId="77777777" w:rsidR="00CD5FAC" w:rsidRPr="00581422" w:rsidRDefault="00CD5FAC" w:rsidP="004B6BB1">
            <w:pPr>
              <w:widowControl w:val="0"/>
              <w:jc w:val="center"/>
              <w:rPr>
                <w:rFonts w:ascii="GHEA Grapalat" w:hAnsi="GHEA Grapalat"/>
                <w:sz w:val="18"/>
                <w:szCs w:val="18"/>
              </w:rPr>
            </w:pPr>
            <w:r w:rsidRPr="00581422">
              <w:rPr>
                <w:rFonts w:ascii="GHEA Grapalat" w:hAnsi="GHEA Grapalat"/>
                <w:sz w:val="18"/>
                <w:szCs w:val="18"/>
              </w:rPr>
              <w:t>Товар</w:t>
            </w:r>
          </w:p>
        </w:tc>
      </w:tr>
      <w:tr w:rsidR="00CD5FAC" w:rsidRPr="00581422" w14:paraId="30AC64E7" w14:textId="77777777" w:rsidTr="00C36433">
        <w:trPr>
          <w:trHeight w:val="747"/>
          <w:jc w:val="center"/>
        </w:trPr>
        <w:tc>
          <w:tcPr>
            <w:tcW w:w="1714" w:type="dxa"/>
            <w:vAlign w:val="center"/>
          </w:tcPr>
          <w:p w14:paraId="63E7E951" w14:textId="77777777" w:rsidR="00CD5FAC" w:rsidRPr="00581422" w:rsidRDefault="00CD5FAC" w:rsidP="004B6BB1">
            <w:pPr>
              <w:widowControl w:val="0"/>
              <w:jc w:val="center"/>
              <w:rPr>
                <w:rFonts w:ascii="GHEA Grapalat" w:hAnsi="GHEA Grapalat"/>
                <w:sz w:val="18"/>
                <w:szCs w:val="18"/>
              </w:rPr>
            </w:pPr>
            <w:r w:rsidRPr="00581422">
              <w:rPr>
                <w:rFonts w:ascii="GHEA Grapalat" w:hAnsi="GHEA Grapalat"/>
                <w:sz w:val="18"/>
                <w:szCs w:val="18"/>
              </w:rPr>
              <w:t>номер предусмотренного приглашением лота</w:t>
            </w:r>
          </w:p>
        </w:tc>
        <w:tc>
          <w:tcPr>
            <w:tcW w:w="1954" w:type="dxa"/>
            <w:vAlign w:val="center"/>
          </w:tcPr>
          <w:p w14:paraId="52EEA184" w14:textId="77777777" w:rsidR="00CD5FAC" w:rsidRPr="00581422" w:rsidRDefault="00CD5FAC" w:rsidP="004B6BB1">
            <w:pPr>
              <w:widowControl w:val="0"/>
              <w:jc w:val="center"/>
              <w:rPr>
                <w:rFonts w:ascii="GHEA Grapalat" w:hAnsi="GHEA Grapalat"/>
                <w:sz w:val="18"/>
                <w:szCs w:val="18"/>
              </w:rPr>
            </w:pPr>
            <w:r w:rsidRPr="00581422">
              <w:rPr>
                <w:rFonts w:ascii="GHEA Grapalat" w:hAnsi="GHEA Grapalat"/>
                <w:sz w:val="18"/>
                <w:szCs w:val="18"/>
              </w:rPr>
              <w:t>промежуточный код, предусмотренный планом закупок по классификации ЕЗК (CPV)</w:t>
            </w:r>
          </w:p>
        </w:tc>
        <w:tc>
          <w:tcPr>
            <w:tcW w:w="1697" w:type="dxa"/>
            <w:vAlign w:val="center"/>
          </w:tcPr>
          <w:p w14:paraId="27B71DAC" w14:textId="77777777" w:rsidR="00CD5FAC" w:rsidRPr="00581422" w:rsidRDefault="00CD5FAC" w:rsidP="004B6BB1">
            <w:pPr>
              <w:widowControl w:val="0"/>
              <w:jc w:val="center"/>
              <w:rPr>
                <w:rFonts w:ascii="GHEA Grapalat" w:hAnsi="GHEA Grapalat"/>
                <w:sz w:val="18"/>
                <w:szCs w:val="18"/>
              </w:rPr>
            </w:pPr>
            <w:r w:rsidRPr="00581422">
              <w:rPr>
                <w:rFonts w:ascii="GHEA Grapalat" w:hAnsi="GHEA Grapalat"/>
                <w:sz w:val="18"/>
                <w:szCs w:val="18"/>
              </w:rPr>
              <w:t>наименование</w:t>
            </w:r>
          </w:p>
        </w:tc>
        <w:tc>
          <w:tcPr>
            <w:tcW w:w="10540" w:type="dxa"/>
            <w:gridSpan w:val="13"/>
            <w:vAlign w:val="center"/>
          </w:tcPr>
          <w:p w14:paraId="36FA055C" w14:textId="22387D51" w:rsidR="00CD5FAC" w:rsidRPr="00581422" w:rsidRDefault="00CD5FAC" w:rsidP="00B573EC">
            <w:pPr>
              <w:widowControl w:val="0"/>
              <w:jc w:val="both"/>
              <w:rPr>
                <w:rFonts w:ascii="GHEA Grapalat" w:hAnsi="GHEA Grapalat"/>
                <w:sz w:val="18"/>
                <w:szCs w:val="18"/>
              </w:rPr>
            </w:pPr>
            <w:r w:rsidRPr="00581422">
              <w:rPr>
                <w:rFonts w:ascii="GHEA Grapalat" w:hAnsi="GHEA Grapalat"/>
                <w:sz w:val="18"/>
                <w:szCs w:val="18"/>
              </w:rPr>
              <w:t>Оплату товара предусматривается произвести в 202</w:t>
            </w:r>
            <w:r w:rsidR="00B573EC">
              <w:rPr>
                <w:rFonts w:ascii="GHEA Grapalat" w:hAnsi="GHEA Grapalat"/>
                <w:sz w:val="18"/>
                <w:szCs w:val="18"/>
              </w:rPr>
              <w:t>6</w:t>
            </w:r>
            <w:r w:rsidRPr="00581422">
              <w:rPr>
                <w:rFonts w:ascii="GHEA Grapalat" w:hAnsi="GHEA Grapalat"/>
                <w:sz w:val="18"/>
                <w:szCs w:val="18"/>
              </w:rPr>
              <w:t>г., по месяцам, в том числе</w:t>
            </w:r>
            <w:r w:rsidRPr="00581422">
              <w:rPr>
                <w:rStyle w:val="af6"/>
                <w:rFonts w:ascii="GHEA Grapalat" w:hAnsi="GHEA Grapalat"/>
                <w:sz w:val="18"/>
                <w:szCs w:val="18"/>
              </w:rPr>
              <w:footnoteReference w:customMarkFollows="1" w:id="25"/>
              <w:t>**</w:t>
            </w:r>
          </w:p>
        </w:tc>
      </w:tr>
      <w:tr w:rsidR="00CD5FAC" w:rsidRPr="00581422" w14:paraId="610B9E97" w14:textId="77777777" w:rsidTr="00C36433">
        <w:trPr>
          <w:trHeight w:val="594"/>
          <w:jc w:val="center"/>
        </w:trPr>
        <w:tc>
          <w:tcPr>
            <w:tcW w:w="1714" w:type="dxa"/>
          </w:tcPr>
          <w:p w14:paraId="60A7BA86" w14:textId="77777777" w:rsidR="00CD5FAC" w:rsidRPr="00581422" w:rsidRDefault="00CD5FAC" w:rsidP="004B6BB1">
            <w:pPr>
              <w:widowControl w:val="0"/>
              <w:jc w:val="center"/>
              <w:rPr>
                <w:rFonts w:ascii="GHEA Grapalat" w:hAnsi="GHEA Grapalat"/>
                <w:sz w:val="18"/>
                <w:szCs w:val="18"/>
              </w:rPr>
            </w:pPr>
          </w:p>
        </w:tc>
        <w:tc>
          <w:tcPr>
            <w:tcW w:w="1954" w:type="dxa"/>
          </w:tcPr>
          <w:p w14:paraId="1DAB80E5" w14:textId="77777777" w:rsidR="00CD5FAC" w:rsidRPr="00581422" w:rsidRDefault="00CD5FAC" w:rsidP="004B6BB1">
            <w:pPr>
              <w:widowControl w:val="0"/>
              <w:jc w:val="center"/>
              <w:rPr>
                <w:rFonts w:ascii="GHEA Grapalat" w:hAnsi="GHEA Grapalat"/>
                <w:sz w:val="18"/>
                <w:szCs w:val="18"/>
              </w:rPr>
            </w:pPr>
          </w:p>
        </w:tc>
        <w:tc>
          <w:tcPr>
            <w:tcW w:w="1697" w:type="dxa"/>
          </w:tcPr>
          <w:p w14:paraId="577C9F57" w14:textId="77777777" w:rsidR="00CD5FAC" w:rsidRPr="00581422" w:rsidRDefault="00CD5FAC" w:rsidP="004B6BB1">
            <w:pPr>
              <w:widowControl w:val="0"/>
              <w:jc w:val="center"/>
              <w:rPr>
                <w:rFonts w:ascii="GHEA Grapalat" w:hAnsi="GHEA Grapalat"/>
                <w:sz w:val="18"/>
                <w:szCs w:val="18"/>
              </w:rPr>
            </w:pPr>
          </w:p>
        </w:tc>
        <w:tc>
          <w:tcPr>
            <w:tcW w:w="775" w:type="dxa"/>
            <w:vAlign w:val="center"/>
          </w:tcPr>
          <w:p w14:paraId="62F9B7C0" w14:textId="77777777" w:rsidR="00CD5FAC" w:rsidRPr="00581422" w:rsidRDefault="00CD5FAC" w:rsidP="004B6BB1">
            <w:pPr>
              <w:widowControl w:val="0"/>
              <w:ind w:right="-7"/>
              <w:jc w:val="center"/>
              <w:rPr>
                <w:rFonts w:ascii="GHEA Grapalat" w:hAnsi="GHEA Grapalat"/>
                <w:sz w:val="18"/>
                <w:szCs w:val="18"/>
              </w:rPr>
            </w:pPr>
            <w:r w:rsidRPr="00581422">
              <w:rPr>
                <w:rFonts w:ascii="GHEA Grapalat" w:hAnsi="GHEA Grapalat"/>
                <w:sz w:val="18"/>
                <w:szCs w:val="18"/>
              </w:rPr>
              <w:t>январь</w:t>
            </w:r>
          </w:p>
        </w:tc>
        <w:tc>
          <w:tcPr>
            <w:tcW w:w="908" w:type="dxa"/>
            <w:vAlign w:val="center"/>
          </w:tcPr>
          <w:p w14:paraId="210B3737" w14:textId="77777777" w:rsidR="00CD5FAC" w:rsidRPr="00581422" w:rsidRDefault="00CD5FAC" w:rsidP="004B6BB1">
            <w:pPr>
              <w:widowControl w:val="0"/>
              <w:ind w:right="-7"/>
              <w:jc w:val="center"/>
              <w:rPr>
                <w:rFonts w:ascii="GHEA Grapalat" w:hAnsi="GHEA Grapalat" w:cs="Sylfaen"/>
                <w:sz w:val="18"/>
                <w:szCs w:val="18"/>
              </w:rPr>
            </w:pPr>
            <w:r w:rsidRPr="00581422">
              <w:rPr>
                <w:rFonts w:ascii="GHEA Grapalat" w:hAnsi="GHEA Grapalat"/>
                <w:sz w:val="18"/>
                <w:szCs w:val="18"/>
              </w:rPr>
              <w:t>февраль</w:t>
            </w:r>
          </w:p>
        </w:tc>
        <w:tc>
          <w:tcPr>
            <w:tcW w:w="747" w:type="dxa"/>
            <w:vAlign w:val="center"/>
          </w:tcPr>
          <w:p w14:paraId="4651F320" w14:textId="77777777" w:rsidR="00CD5FAC" w:rsidRPr="00581422" w:rsidRDefault="00CD5FAC" w:rsidP="004B6BB1">
            <w:pPr>
              <w:widowControl w:val="0"/>
              <w:ind w:right="-7"/>
              <w:jc w:val="center"/>
              <w:rPr>
                <w:rFonts w:ascii="GHEA Grapalat" w:hAnsi="GHEA Grapalat"/>
                <w:sz w:val="18"/>
                <w:szCs w:val="18"/>
              </w:rPr>
            </w:pPr>
            <w:r w:rsidRPr="00581422">
              <w:rPr>
                <w:rFonts w:ascii="GHEA Grapalat" w:hAnsi="GHEA Grapalat"/>
                <w:sz w:val="18"/>
                <w:szCs w:val="18"/>
              </w:rPr>
              <w:t>март</w:t>
            </w:r>
          </w:p>
        </w:tc>
        <w:tc>
          <w:tcPr>
            <w:tcW w:w="768" w:type="dxa"/>
            <w:vAlign w:val="center"/>
          </w:tcPr>
          <w:p w14:paraId="50E8EAAA" w14:textId="77777777" w:rsidR="00CD5FAC" w:rsidRPr="00581422" w:rsidRDefault="00CD5FAC" w:rsidP="004B6BB1">
            <w:pPr>
              <w:widowControl w:val="0"/>
              <w:ind w:right="-7"/>
              <w:jc w:val="center"/>
              <w:rPr>
                <w:rFonts w:ascii="GHEA Grapalat" w:hAnsi="GHEA Grapalat" w:cs="Sylfaen"/>
                <w:sz w:val="18"/>
                <w:szCs w:val="18"/>
              </w:rPr>
            </w:pPr>
            <w:r w:rsidRPr="00581422">
              <w:rPr>
                <w:rFonts w:ascii="GHEA Grapalat" w:hAnsi="GHEA Grapalat"/>
                <w:sz w:val="18"/>
                <w:szCs w:val="18"/>
              </w:rPr>
              <w:t>апрель</w:t>
            </w:r>
          </w:p>
        </w:tc>
        <w:tc>
          <w:tcPr>
            <w:tcW w:w="728" w:type="dxa"/>
            <w:vAlign w:val="center"/>
          </w:tcPr>
          <w:p w14:paraId="127F6602" w14:textId="77777777" w:rsidR="00CD5FAC" w:rsidRPr="00581422" w:rsidRDefault="00CD5FAC" w:rsidP="004B6BB1">
            <w:pPr>
              <w:widowControl w:val="0"/>
              <w:ind w:right="-7"/>
              <w:jc w:val="center"/>
              <w:rPr>
                <w:rFonts w:ascii="GHEA Grapalat" w:hAnsi="GHEA Grapalat"/>
                <w:sz w:val="18"/>
                <w:szCs w:val="18"/>
              </w:rPr>
            </w:pPr>
            <w:r w:rsidRPr="00581422">
              <w:rPr>
                <w:rFonts w:ascii="GHEA Grapalat" w:hAnsi="GHEA Grapalat"/>
                <w:sz w:val="18"/>
                <w:szCs w:val="18"/>
              </w:rPr>
              <w:t>май</w:t>
            </w:r>
          </w:p>
        </w:tc>
        <w:tc>
          <w:tcPr>
            <w:tcW w:w="784" w:type="dxa"/>
            <w:vAlign w:val="center"/>
          </w:tcPr>
          <w:p w14:paraId="3C7923EF" w14:textId="77777777" w:rsidR="00CD5FAC" w:rsidRPr="00581422" w:rsidRDefault="00CD5FAC" w:rsidP="004B6BB1">
            <w:pPr>
              <w:widowControl w:val="0"/>
              <w:ind w:right="-7"/>
              <w:jc w:val="center"/>
              <w:rPr>
                <w:rFonts w:ascii="GHEA Grapalat" w:hAnsi="GHEA Grapalat"/>
                <w:sz w:val="18"/>
                <w:szCs w:val="18"/>
              </w:rPr>
            </w:pPr>
            <w:r w:rsidRPr="00581422">
              <w:rPr>
                <w:rFonts w:ascii="GHEA Grapalat" w:hAnsi="GHEA Grapalat"/>
                <w:sz w:val="18"/>
                <w:szCs w:val="18"/>
              </w:rPr>
              <w:t>июнь</w:t>
            </w:r>
          </w:p>
        </w:tc>
        <w:tc>
          <w:tcPr>
            <w:tcW w:w="763" w:type="dxa"/>
            <w:vAlign w:val="center"/>
          </w:tcPr>
          <w:p w14:paraId="0E644D10" w14:textId="77777777" w:rsidR="00CD5FAC" w:rsidRPr="00581422" w:rsidRDefault="00CD5FAC" w:rsidP="004B6BB1">
            <w:pPr>
              <w:widowControl w:val="0"/>
              <w:ind w:right="-7"/>
              <w:jc w:val="center"/>
              <w:rPr>
                <w:rFonts w:ascii="GHEA Grapalat" w:hAnsi="GHEA Grapalat"/>
                <w:sz w:val="18"/>
                <w:szCs w:val="18"/>
              </w:rPr>
            </w:pPr>
            <w:r w:rsidRPr="00581422">
              <w:rPr>
                <w:rFonts w:ascii="GHEA Grapalat" w:hAnsi="GHEA Grapalat"/>
                <w:sz w:val="18"/>
                <w:szCs w:val="18"/>
              </w:rPr>
              <w:t>июль</w:t>
            </w:r>
          </w:p>
        </w:tc>
        <w:tc>
          <w:tcPr>
            <w:tcW w:w="779" w:type="dxa"/>
            <w:vAlign w:val="center"/>
          </w:tcPr>
          <w:p w14:paraId="38ED0BFF" w14:textId="77777777" w:rsidR="00CD5FAC" w:rsidRPr="00581422" w:rsidRDefault="00CD5FAC" w:rsidP="004B6BB1">
            <w:pPr>
              <w:widowControl w:val="0"/>
              <w:ind w:right="-7"/>
              <w:jc w:val="center"/>
              <w:rPr>
                <w:rFonts w:ascii="GHEA Grapalat" w:hAnsi="GHEA Grapalat"/>
                <w:sz w:val="18"/>
                <w:szCs w:val="18"/>
              </w:rPr>
            </w:pPr>
            <w:r w:rsidRPr="00581422">
              <w:rPr>
                <w:rFonts w:ascii="GHEA Grapalat" w:hAnsi="GHEA Grapalat"/>
                <w:sz w:val="18"/>
                <w:szCs w:val="18"/>
              </w:rPr>
              <w:t>август</w:t>
            </w:r>
          </w:p>
        </w:tc>
        <w:tc>
          <w:tcPr>
            <w:tcW w:w="938" w:type="dxa"/>
            <w:vAlign w:val="center"/>
          </w:tcPr>
          <w:p w14:paraId="78F1FD6A" w14:textId="77777777" w:rsidR="00CD5FAC" w:rsidRPr="00581422" w:rsidRDefault="00CD5FAC" w:rsidP="004B6BB1">
            <w:pPr>
              <w:widowControl w:val="0"/>
              <w:ind w:right="-7"/>
              <w:jc w:val="center"/>
              <w:rPr>
                <w:rFonts w:ascii="GHEA Grapalat" w:hAnsi="GHEA Grapalat"/>
                <w:sz w:val="18"/>
                <w:szCs w:val="18"/>
              </w:rPr>
            </w:pPr>
            <w:r w:rsidRPr="00581422">
              <w:rPr>
                <w:rFonts w:ascii="GHEA Grapalat" w:hAnsi="GHEA Grapalat"/>
                <w:sz w:val="18"/>
                <w:szCs w:val="18"/>
              </w:rPr>
              <w:t>сентябрь</w:t>
            </w:r>
          </w:p>
        </w:tc>
        <w:tc>
          <w:tcPr>
            <w:tcW w:w="853" w:type="dxa"/>
            <w:vAlign w:val="center"/>
          </w:tcPr>
          <w:p w14:paraId="7693CC28" w14:textId="77777777" w:rsidR="00CD5FAC" w:rsidRPr="00581422" w:rsidRDefault="00CD5FAC" w:rsidP="004B6BB1">
            <w:pPr>
              <w:widowControl w:val="0"/>
              <w:ind w:right="-7"/>
              <w:jc w:val="center"/>
              <w:rPr>
                <w:rFonts w:ascii="GHEA Grapalat" w:hAnsi="GHEA Grapalat"/>
                <w:sz w:val="18"/>
                <w:szCs w:val="18"/>
              </w:rPr>
            </w:pPr>
            <w:r w:rsidRPr="00581422">
              <w:rPr>
                <w:rFonts w:ascii="GHEA Grapalat" w:hAnsi="GHEA Grapalat"/>
                <w:sz w:val="18"/>
                <w:szCs w:val="18"/>
              </w:rPr>
              <w:t>октябрь</w:t>
            </w:r>
          </w:p>
        </w:tc>
        <w:tc>
          <w:tcPr>
            <w:tcW w:w="874" w:type="dxa"/>
            <w:vAlign w:val="center"/>
          </w:tcPr>
          <w:p w14:paraId="1F0C1617" w14:textId="77777777" w:rsidR="00CD5FAC" w:rsidRPr="00581422" w:rsidRDefault="00CD5FAC" w:rsidP="004B6BB1">
            <w:pPr>
              <w:widowControl w:val="0"/>
              <w:ind w:right="-7"/>
              <w:jc w:val="center"/>
              <w:rPr>
                <w:rFonts w:ascii="GHEA Grapalat" w:hAnsi="GHEA Grapalat"/>
                <w:sz w:val="18"/>
                <w:szCs w:val="18"/>
              </w:rPr>
            </w:pPr>
            <w:r w:rsidRPr="00581422">
              <w:rPr>
                <w:rFonts w:ascii="GHEA Grapalat" w:hAnsi="GHEA Grapalat"/>
                <w:sz w:val="18"/>
                <w:szCs w:val="18"/>
              </w:rPr>
              <w:t>ноябрь</w:t>
            </w:r>
          </w:p>
        </w:tc>
        <w:tc>
          <w:tcPr>
            <w:tcW w:w="865" w:type="dxa"/>
            <w:vAlign w:val="center"/>
          </w:tcPr>
          <w:p w14:paraId="2DB83810" w14:textId="77777777" w:rsidR="00CD5FAC" w:rsidRPr="00581422" w:rsidRDefault="00CD5FAC" w:rsidP="004B6BB1">
            <w:pPr>
              <w:widowControl w:val="0"/>
              <w:ind w:right="-7"/>
              <w:jc w:val="center"/>
              <w:rPr>
                <w:rFonts w:ascii="GHEA Grapalat" w:hAnsi="GHEA Grapalat"/>
                <w:sz w:val="18"/>
                <w:szCs w:val="18"/>
              </w:rPr>
            </w:pPr>
            <w:r w:rsidRPr="00581422">
              <w:rPr>
                <w:rFonts w:ascii="GHEA Grapalat" w:hAnsi="GHEA Grapalat"/>
                <w:sz w:val="18"/>
                <w:szCs w:val="18"/>
              </w:rPr>
              <w:t>декабрь</w:t>
            </w:r>
          </w:p>
        </w:tc>
        <w:tc>
          <w:tcPr>
            <w:tcW w:w="758" w:type="dxa"/>
            <w:vAlign w:val="center"/>
          </w:tcPr>
          <w:p w14:paraId="0F4B9123" w14:textId="77777777" w:rsidR="00CD5FAC" w:rsidRPr="00B573EC" w:rsidRDefault="00CD5FAC" w:rsidP="004B6BB1">
            <w:pPr>
              <w:widowControl w:val="0"/>
              <w:ind w:right="-1"/>
              <w:jc w:val="center"/>
              <w:rPr>
                <w:rFonts w:ascii="GHEA Grapalat" w:hAnsi="GHEA Grapalat"/>
                <w:sz w:val="18"/>
                <w:szCs w:val="18"/>
              </w:rPr>
            </w:pPr>
            <w:r w:rsidRPr="00581422">
              <w:rPr>
                <w:rFonts w:ascii="GHEA Grapalat" w:hAnsi="GHEA Grapalat"/>
                <w:sz w:val="18"/>
                <w:szCs w:val="18"/>
              </w:rPr>
              <w:t>Всего</w:t>
            </w:r>
          </w:p>
        </w:tc>
      </w:tr>
      <w:tr w:rsidR="00B573EC" w:rsidRPr="00581422" w14:paraId="3200353D" w14:textId="77777777" w:rsidTr="00067E80">
        <w:trPr>
          <w:trHeight w:val="716"/>
          <w:jc w:val="center"/>
        </w:trPr>
        <w:tc>
          <w:tcPr>
            <w:tcW w:w="1714" w:type="dxa"/>
            <w:vAlign w:val="center"/>
          </w:tcPr>
          <w:p w14:paraId="4F38930D" w14:textId="04618CF1" w:rsidR="00B573EC" w:rsidRPr="00C36433" w:rsidRDefault="00B573EC" w:rsidP="00B573EC">
            <w:pPr>
              <w:jc w:val="center"/>
              <w:rPr>
                <w:rFonts w:ascii="GHEA Grapalat" w:hAnsi="GHEA Grapalat"/>
                <w:sz w:val="18"/>
                <w:szCs w:val="18"/>
                <w:lang w:val="hy-AM"/>
              </w:rPr>
            </w:pPr>
            <w:r>
              <w:rPr>
                <w:rFonts w:ascii="GHEA Grapalat" w:hAnsi="GHEA Grapalat"/>
                <w:sz w:val="18"/>
                <w:szCs w:val="18"/>
                <w:lang w:val="hy-AM"/>
              </w:rPr>
              <w:t>1</w:t>
            </w:r>
          </w:p>
        </w:tc>
        <w:tc>
          <w:tcPr>
            <w:tcW w:w="1954" w:type="dxa"/>
          </w:tcPr>
          <w:p w14:paraId="486E404D" w14:textId="02F18B43" w:rsidR="00B573EC" w:rsidRPr="00581422" w:rsidRDefault="00B573EC" w:rsidP="00B573EC">
            <w:pPr>
              <w:rPr>
                <w:rFonts w:ascii="GHEA Grapalat" w:hAnsi="GHEA Grapalat"/>
                <w:sz w:val="18"/>
                <w:szCs w:val="18"/>
                <w:lang w:val="hy-AM"/>
              </w:rPr>
            </w:pPr>
            <w:r w:rsidRPr="003F6303">
              <w:rPr>
                <w:rFonts w:ascii="GHEA Grapalat" w:hAnsi="GHEA Grapalat"/>
                <w:sz w:val="16"/>
                <w:szCs w:val="16"/>
              </w:rPr>
              <w:t>09132200</w:t>
            </w:r>
          </w:p>
        </w:tc>
        <w:tc>
          <w:tcPr>
            <w:tcW w:w="1697" w:type="dxa"/>
          </w:tcPr>
          <w:p w14:paraId="48A59700" w14:textId="27F34FEF" w:rsidR="00B573EC" w:rsidRPr="00581422" w:rsidRDefault="00B573EC" w:rsidP="00B573EC">
            <w:pPr>
              <w:widowControl w:val="0"/>
              <w:jc w:val="center"/>
              <w:rPr>
                <w:rFonts w:ascii="GHEA Grapalat" w:hAnsi="GHEA Grapalat"/>
                <w:sz w:val="18"/>
                <w:szCs w:val="18"/>
              </w:rPr>
            </w:pPr>
            <w:r w:rsidRPr="003F6303">
              <w:rPr>
                <w:rFonts w:ascii="GHEA Grapalat" w:hAnsi="GHEA Grapalat"/>
                <w:sz w:val="16"/>
                <w:szCs w:val="16"/>
              </w:rPr>
              <w:t xml:space="preserve">Бензин, </w:t>
            </w:r>
            <w:proofErr w:type="spellStart"/>
            <w:r w:rsidRPr="003F6303">
              <w:rPr>
                <w:rFonts w:ascii="GHEA Grapalat" w:hAnsi="GHEA Grapalat"/>
                <w:sz w:val="16"/>
                <w:szCs w:val="16"/>
              </w:rPr>
              <w:t>регуляр</w:t>
            </w:r>
            <w:proofErr w:type="spellEnd"/>
          </w:p>
        </w:tc>
        <w:tc>
          <w:tcPr>
            <w:tcW w:w="775" w:type="dxa"/>
            <w:vAlign w:val="center"/>
          </w:tcPr>
          <w:p w14:paraId="139EAA5A" w14:textId="1B6F7040" w:rsidR="00B573EC" w:rsidRPr="00581422" w:rsidRDefault="00B573EC" w:rsidP="00B573EC">
            <w:pPr>
              <w:widowControl w:val="0"/>
              <w:jc w:val="center"/>
              <w:rPr>
                <w:rFonts w:ascii="GHEA Grapalat" w:hAnsi="GHEA Grapalat"/>
                <w:sz w:val="18"/>
                <w:szCs w:val="18"/>
              </w:rPr>
            </w:pPr>
            <w:r>
              <w:rPr>
                <w:rFonts w:ascii="GHEA Grapalat" w:hAnsi="GHEA Grapalat"/>
                <w:sz w:val="18"/>
                <w:szCs w:val="18"/>
              </w:rPr>
              <w:t>…</w:t>
            </w:r>
            <w:r w:rsidRPr="00581422">
              <w:rPr>
                <w:rFonts w:ascii="GHEA Grapalat" w:hAnsi="GHEA Grapalat"/>
                <w:sz w:val="18"/>
                <w:szCs w:val="18"/>
              </w:rPr>
              <w:t>%</w:t>
            </w:r>
          </w:p>
        </w:tc>
        <w:tc>
          <w:tcPr>
            <w:tcW w:w="908" w:type="dxa"/>
          </w:tcPr>
          <w:p w14:paraId="48F9FFE2" w14:textId="4518C8CA" w:rsidR="00B573EC" w:rsidRPr="00581422" w:rsidRDefault="00B573EC" w:rsidP="00B573EC">
            <w:pPr>
              <w:widowControl w:val="0"/>
              <w:jc w:val="center"/>
              <w:rPr>
                <w:rFonts w:ascii="GHEA Grapalat" w:hAnsi="GHEA Grapalat"/>
                <w:sz w:val="18"/>
                <w:szCs w:val="18"/>
              </w:rPr>
            </w:pPr>
            <w:r w:rsidRPr="00F11043">
              <w:rPr>
                <w:rFonts w:ascii="GHEA Grapalat" w:hAnsi="GHEA Grapalat"/>
                <w:sz w:val="18"/>
                <w:szCs w:val="18"/>
              </w:rPr>
              <w:t>…%</w:t>
            </w:r>
          </w:p>
        </w:tc>
        <w:tc>
          <w:tcPr>
            <w:tcW w:w="747" w:type="dxa"/>
          </w:tcPr>
          <w:p w14:paraId="39DA5BFE" w14:textId="62DBCAAB" w:rsidR="00B573EC" w:rsidRPr="00581422" w:rsidRDefault="00B573EC" w:rsidP="00B573EC">
            <w:pPr>
              <w:widowControl w:val="0"/>
              <w:jc w:val="center"/>
              <w:rPr>
                <w:rFonts w:ascii="GHEA Grapalat" w:hAnsi="GHEA Grapalat"/>
                <w:sz w:val="18"/>
                <w:szCs w:val="18"/>
                <w:lang w:val="hy-AM"/>
              </w:rPr>
            </w:pPr>
            <w:r w:rsidRPr="00F11043">
              <w:rPr>
                <w:rFonts w:ascii="GHEA Grapalat" w:hAnsi="GHEA Grapalat"/>
                <w:sz w:val="18"/>
                <w:szCs w:val="18"/>
              </w:rPr>
              <w:t>…%</w:t>
            </w:r>
          </w:p>
        </w:tc>
        <w:tc>
          <w:tcPr>
            <w:tcW w:w="768" w:type="dxa"/>
          </w:tcPr>
          <w:p w14:paraId="0907DF6A" w14:textId="24FAE16F" w:rsidR="00B573EC" w:rsidRPr="00581422" w:rsidRDefault="00B573EC" w:rsidP="00B573EC">
            <w:pPr>
              <w:widowControl w:val="0"/>
              <w:jc w:val="center"/>
              <w:rPr>
                <w:rFonts w:ascii="GHEA Grapalat" w:hAnsi="GHEA Grapalat"/>
                <w:sz w:val="18"/>
                <w:szCs w:val="18"/>
                <w:lang w:val="hy-AM"/>
              </w:rPr>
            </w:pPr>
            <w:r w:rsidRPr="00F11043">
              <w:rPr>
                <w:rFonts w:ascii="GHEA Grapalat" w:hAnsi="GHEA Grapalat"/>
                <w:sz w:val="18"/>
                <w:szCs w:val="18"/>
              </w:rPr>
              <w:t>…%</w:t>
            </w:r>
          </w:p>
        </w:tc>
        <w:tc>
          <w:tcPr>
            <w:tcW w:w="728" w:type="dxa"/>
          </w:tcPr>
          <w:p w14:paraId="0E12AB92" w14:textId="47A71499" w:rsidR="00B573EC" w:rsidRPr="00581422" w:rsidRDefault="00B573EC" w:rsidP="00B573EC">
            <w:pPr>
              <w:jc w:val="center"/>
              <w:rPr>
                <w:rFonts w:ascii="GHEA Grapalat" w:hAnsi="GHEA Grapalat"/>
                <w:sz w:val="18"/>
                <w:szCs w:val="18"/>
                <w:lang w:val="hy-AM"/>
              </w:rPr>
            </w:pPr>
            <w:r w:rsidRPr="00F11043">
              <w:rPr>
                <w:rFonts w:ascii="GHEA Grapalat" w:hAnsi="GHEA Grapalat"/>
                <w:sz w:val="18"/>
                <w:szCs w:val="18"/>
              </w:rPr>
              <w:t>…%</w:t>
            </w:r>
          </w:p>
        </w:tc>
        <w:tc>
          <w:tcPr>
            <w:tcW w:w="784" w:type="dxa"/>
          </w:tcPr>
          <w:p w14:paraId="7D4CAD24" w14:textId="6FCE110A" w:rsidR="00B573EC" w:rsidRPr="00581422" w:rsidRDefault="00B573EC" w:rsidP="00B573EC">
            <w:pPr>
              <w:jc w:val="center"/>
              <w:rPr>
                <w:rFonts w:ascii="GHEA Grapalat" w:hAnsi="GHEA Grapalat"/>
                <w:sz w:val="18"/>
                <w:szCs w:val="18"/>
                <w:lang w:val="hy-AM"/>
              </w:rPr>
            </w:pPr>
            <w:r w:rsidRPr="00F11043">
              <w:rPr>
                <w:rFonts w:ascii="GHEA Grapalat" w:hAnsi="GHEA Grapalat"/>
                <w:sz w:val="18"/>
                <w:szCs w:val="18"/>
              </w:rPr>
              <w:t>…%</w:t>
            </w:r>
          </w:p>
        </w:tc>
        <w:tc>
          <w:tcPr>
            <w:tcW w:w="763" w:type="dxa"/>
          </w:tcPr>
          <w:p w14:paraId="019B4B9F" w14:textId="4F709635" w:rsidR="00B573EC" w:rsidRPr="00581422" w:rsidRDefault="00B573EC" w:rsidP="00B573EC">
            <w:pPr>
              <w:jc w:val="center"/>
              <w:rPr>
                <w:rFonts w:ascii="GHEA Grapalat" w:hAnsi="GHEA Grapalat"/>
                <w:sz w:val="18"/>
                <w:szCs w:val="18"/>
                <w:lang w:val="hy-AM"/>
              </w:rPr>
            </w:pPr>
            <w:r w:rsidRPr="00F11043">
              <w:rPr>
                <w:rFonts w:ascii="GHEA Grapalat" w:hAnsi="GHEA Grapalat"/>
                <w:sz w:val="18"/>
                <w:szCs w:val="18"/>
              </w:rPr>
              <w:t>…%</w:t>
            </w:r>
          </w:p>
        </w:tc>
        <w:tc>
          <w:tcPr>
            <w:tcW w:w="779" w:type="dxa"/>
          </w:tcPr>
          <w:p w14:paraId="3DB0CAE2" w14:textId="2D3F468C" w:rsidR="00B573EC" w:rsidRPr="00581422" w:rsidRDefault="00B573EC" w:rsidP="00B573EC">
            <w:pPr>
              <w:jc w:val="center"/>
              <w:rPr>
                <w:rFonts w:ascii="GHEA Grapalat" w:hAnsi="GHEA Grapalat"/>
                <w:sz w:val="18"/>
                <w:szCs w:val="18"/>
                <w:lang w:val="hy-AM"/>
              </w:rPr>
            </w:pPr>
            <w:r w:rsidRPr="00F11043">
              <w:rPr>
                <w:rFonts w:ascii="GHEA Grapalat" w:hAnsi="GHEA Grapalat"/>
                <w:sz w:val="18"/>
                <w:szCs w:val="18"/>
              </w:rPr>
              <w:t>…%</w:t>
            </w:r>
          </w:p>
        </w:tc>
        <w:tc>
          <w:tcPr>
            <w:tcW w:w="938" w:type="dxa"/>
          </w:tcPr>
          <w:p w14:paraId="42641BD1" w14:textId="6F8233C9" w:rsidR="00B573EC" w:rsidRPr="00581422" w:rsidRDefault="00B573EC" w:rsidP="00B573EC">
            <w:pPr>
              <w:jc w:val="center"/>
              <w:rPr>
                <w:rFonts w:ascii="GHEA Grapalat" w:hAnsi="GHEA Grapalat"/>
                <w:sz w:val="18"/>
                <w:szCs w:val="18"/>
                <w:lang w:val="hy-AM"/>
              </w:rPr>
            </w:pPr>
            <w:r w:rsidRPr="00F11043">
              <w:rPr>
                <w:rFonts w:ascii="GHEA Grapalat" w:hAnsi="GHEA Grapalat"/>
                <w:sz w:val="18"/>
                <w:szCs w:val="18"/>
              </w:rPr>
              <w:t>…%</w:t>
            </w:r>
          </w:p>
        </w:tc>
        <w:tc>
          <w:tcPr>
            <w:tcW w:w="853" w:type="dxa"/>
          </w:tcPr>
          <w:p w14:paraId="158BEC75" w14:textId="1829C241" w:rsidR="00B573EC" w:rsidRPr="00581422" w:rsidRDefault="00B573EC" w:rsidP="00B573EC">
            <w:pPr>
              <w:jc w:val="center"/>
              <w:rPr>
                <w:rFonts w:ascii="GHEA Grapalat" w:hAnsi="GHEA Grapalat"/>
                <w:sz w:val="18"/>
                <w:szCs w:val="18"/>
                <w:lang w:val="hy-AM"/>
              </w:rPr>
            </w:pPr>
            <w:r w:rsidRPr="00F11043">
              <w:rPr>
                <w:rFonts w:ascii="GHEA Grapalat" w:hAnsi="GHEA Grapalat"/>
                <w:sz w:val="18"/>
                <w:szCs w:val="18"/>
              </w:rPr>
              <w:t>…%</w:t>
            </w:r>
          </w:p>
        </w:tc>
        <w:tc>
          <w:tcPr>
            <w:tcW w:w="874" w:type="dxa"/>
          </w:tcPr>
          <w:p w14:paraId="33FAFB94" w14:textId="51A4A72A" w:rsidR="00B573EC" w:rsidRPr="00581422" w:rsidRDefault="00B573EC" w:rsidP="00B573EC">
            <w:pPr>
              <w:jc w:val="center"/>
              <w:rPr>
                <w:rFonts w:ascii="GHEA Grapalat" w:hAnsi="GHEA Grapalat"/>
                <w:sz w:val="18"/>
                <w:szCs w:val="18"/>
                <w:lang w:val="hy-AM"/>
              </w:rPr>
            </w:pPr>
            <w:r w:rsidRPr="00F11043">
              <w:rPr>
                <w:rFonts w:ascii="GHEA Grapalat" w:hAnsi="GHEA Grapalat"/>
                <w:sz w:val="18"/>
                <w:szCs w:val="18"/>
              </w:rPr>
              <w:t>…%</w:t>
            </w:r>
          </w:p>
        </w:tc>
        <w:tc>
          <w:tcPr>
            <w:tcW w:w="865" w:type="dxa"/>
          </w:tcPr>
          <w:p w14:paraId="3E9223A6" w14:textId="0D87C490" w:rsidR="00B573EC" w:rsidRPr="00581422" w:rsidRDefault="00B573EC" w:rsidP="00B573EC">
            <w:pPr>
              <w:jc w:val="center"/>
              <w:rPr>
                <w:rFonts w:ascii="GHEA Grapalat" w:hAnsi="GHEA Grapalat"/>
                <w:sz w:val="18"/>
                <w:szCs w:val="18"/>
                <w:lang w:val="hy-AM"/>
              </w:rPr>
            </w:pPr>
            <w:r w:rsidRPr="00F11043">
              <w:rPr>
                <w:rFonts w:ascii="GHEA Grapalat" w:hAnsi="GHEA Grapalat"/>
                <w:sz w:val="18"/>
                <w:szCs w:val="18"/>
              </w:rPr>
              <w:t>…%</w:t>
            </w:r>
          </w:p>
        </w:tc>
        <w:tc>
          <w:tcPr>
            <w:tcW w:w="758" w:type="dxa"/>
          </w:tcPr>
          <w:p w14:paraId="076E6AB4" w14:textId="27BD204B" w:rsidR="00B573EC" w:rsidRPr="00581422" w:rsidRDefault="00B573EC" w:rsidP="00B573EC">
            <w:pPr>
              <w:jc w:val="center"/>
              <w:rPr>
                <w:rFonts w:ascii="GHEA Grapalat" w:hAnsi="GHEA Grapalat"/>
                <w:sz w:val="18"/>
                <w:szCs w:val="18"/>
                <w:lang w:val="hy-AM"/>
              </w:rPr>
            </w:pPr>
            <w:r w:rsidRPr="00F11043">
              <w:rPr>
                <w:rFonts w:ascii="GHEA Grapalat" w:hAnsi="GHEA Grapalat"/>
                <w:sz w:val="18"/>
                <w:szCs w:val="18"/>
              </w:rPr>
              <w:t>…%</w:t>
            </w:r>
          </w:p>
        </w:tc>
      </w:tr>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4B6BB1">
        <w:trPr>
          <w:jc w:val="center"/>
        </w:trPr>
        <w:tc>
          <w:tcPr>
            <w:tcW w:w="4536" w:type="dxa"/>
          </w:tcPr>
          <w:p w14:paraId="5E50025B" w14:textId="77777777" w:rsidR="00CD5FAC" w:rsidRPr="00B138F3" w:rsidRDefault="00CD5FAC" w:rsidP="004B6BB1">
            <w:pPr>
              <w:widowControl w:val="0"/>
              <w:jc w:val="center"/>
              <w:rPr>
                <w:rFonts w:ascii="GHEA Grapalat" w:hAnsi="GHEA Grapalat" w:cs="Sylfaen"/>
                <w:b/>
                <w:bCs/>
              </w:rPr>
            </w:pPr>
            <w:r w:rsidRPr="00B138F3">
              <w:rPr>
                <w:rFonts w:ascii="GHEA Grapalat" w:hAnsi="GHEA Grapalat"/>
                <w:b/>
              </w:rPr>
              <w:t>ПОКУПАТЕЛЬ</w:t>
            </w:r>
          </w:p>
          <w:p w14:paraId="3E773EFE" w14:textId="77777777" w:rsidR="00CD5FAC" w:rsidRPr="00B138F3" w:rsidRDefault="00CD5FAC" w:rsidP="004B6BB1">
            <w:pPr>
              <w:widowControl w:val="0"/>
              <w:jc w:val="center"/>
              <w:rPr>
                <w:rFonts w:ascii="GHEA Grapalat" w:hAnsi="GHEA Grapalat"/>
                <w:lang w:val="en-US"/>
              </w:rPr>
            </w:pPr>
            <w:r w:rsidRPr="00B138F3">
              <w:rPr>
                <w:rFonts w:ascii="GHEA Grapalat" w:hAnsi="GHEA Grapalat"/>
                <w:lang w:val="en-US"/>
              </w:rPr>
              <w:t>______________________</w:t>
            </w:r>
          </w:p>
          <w:p w14:paraId="7FB85941" w14:textId="77777777" w:rsidR="00CD5FAC" w:rsidRPr="00B138F3" w:rsidRDefault="00CD5FAC" w:rsidP="004B6BB1">
            <w:pPr>
              <w:widowControl w:val="0"/>
              <w:jc w:val="center"/>
              <w:rPr>
                <w:rFonts w:ascii="GHEA Grapalat" w:hAnsi="GHEA Grapalat"/>
                <w:sz w:val="20"/>
                <w:szCs w:val="20"/>
              </w:rPr>
            </w:pPr>
            <w:r w:rsidRPr="00B138F3">
              <w:rPr>
                <w:rFonts w:ascii="GHEA Grapalat" w:hAnsi="GHEA Grapalat"/>
                <w:sz w:val="20"/>
                <w:szCs w:val="20"/>
              </w:rPr>
              <w:t>/подпись/</w:t>
            </w:r>
          </w:p>
          <w:p w14:paraId="5E4521A6" w14:textId="77777777" w:rsidR="00CD5FAC" w:rsidRPr="00B138F3" w:rsidRDefault="00CD5FAC" w:rsidP="004B6BB1">
            <w:pPr>
              <w:widowControl w:val="0"/>
              <w:jc w:val="center"/>
              <w:rPr>
                <w:rFonts w:ascii="GHEA Grapalat" w:hAnsi="GHEA Grapalat"/>
              </w:rPr>
            </w:pPr>
            <w:r w:rsidRPr="00B138F3">
              <w:rPr>
                <w:rFonts w:ascii="GHEA Grapalat" w:hAnsi="GHEA Grapalat"/>
              </w:rPr>
              <w:t>М. П.</w:t>
            </w:r>
          </w:p>
        </w:tc>
        <w:tc>
          <w:tcPr>
            <w:tcW w:w="760" w:type="dxa"/>
          </w:tcPr>
          <w:p w14:paraId="1D28D412" w14:textId="77777777" w:rsidR="00CD5FAC" w:rsidRDefault="00CD5FAC" w:rsidP="004B6BB1">
            <w:pPr>
              <w:widowControl w:val="0"/>
              <w:jc w:val="center"/>
              <w:rPr>
                <w:rFonts w:ascii="GHEA Grapalat" w:hAnsi="GHEA Grapalat"/>
              </w:rPr>
            </w:pPr>
          </w:p>
          <w:p w14:paraId="425C6632" w14:textId="77777777" w:rsidR="00CD5FAC" w:rsidRPr="00B138F3" w:rsidRDefault="00CD5FAC" w:rsidP="004B6BB1">
            <w:pPr>
              <w:widowControl w:val="0"/>
              <w:jc w:val="center"/>
              <w:rPr>
                <w:rFonts w:ascii="GHEA Grapalat" w:hAnsi="GHEA Grapalat"/>
              </w:rPr>
            </w:pPr>
          </w:p>
        </w:tc>
        <w:tc>
          <w:tcPr>
            <w:tcW w:w="4343" w:type="dxa"/>
          </w:tcPr>
          <w:p w14:paraId="6DC953B8" w14:textId="77777777" w:rsidR="00CD5FAC" w:rsidRPr="00B138F3" w:rsidRDefault="00CD5FAC" w:rsidP="004B6BB1">
            <w:pPr>
              <w:widowControl w:val="0"/>
              <w:jc w:val="center"/>
              <w:rPr>
                <w:rFonts w:ascii="GHEA Grapalat" w:hAnsi="GHEA Grapalat" w:cs="Sylfaen"/>
                <w:b/>
                <w:bCs/>
              </w:rPr>
            </w:pPr>
            <w:r w:rsidRPr="00B138F3">
              <w:rPr>
                <w:rFonts w:ascii="GHEA Grapalat" w:hAnsi="GHEA Grapalat"/>
                <w:b/>
              </w:rPr>
              <w:t>ПРОДАВЕЦ</w:t>
            </w:r>
          </w:p>
          <w:p w14:paraId="5F9DA597" w14:textId="77777777" w:rsidR="00CD5FAC" w:rsidRPr="00B138F3" w:rsidRDefault="00CD5FAC" w:rsidP="004B6BB1">
            <w:pPr>
              <w:widowControl w:val="0"/>
              <w:jc w:val="center"/>
              <w:rPr>
                <w:rFonts w:ascii="GHEA Grapalat" w:hAnsi="GHEA Grapalat"/>
                <w:lang w:val="en-US"/>
              </w:rPr>
            </w:pPr>
            <w:r w:rsidRPr="00B138F3">
              <w:rPr>
                <w:rFonts w:ascii="GHEA Grapalat" w:hAnsi="GHEA Grapalat"/>
                <w:lang w:val="en-US"/>
              </w:rPr>
              <w:t>______________________</w:t>
            </w:r>
          </w:p>
          <w:p w14:paraId="3DE6737D" w14:textId="77777777" w:rsidR="00CD5FAC" w:rsidRPr="00B138F3" w:rsidRDefault="00CD5FAC" w:rsidP="004B6BB1">
            <w:pPr>
              <w:widowControl w:val="0"/>
              <w:jc w:val="center"/>
              <w:rPr>
                <w:rFonts w:ascii="GHEA Grapalat" w:hAnsi="GHEA Grapalat"/>
                <w:sz w:val="20"/>
                <w:szCs w:val="20"/>
              </w:rPr>
            </w:pPr>
            <w:r w:rsidRPr="00B138F3">
              <w:rPr>
                <w:rFonts w:ascii="GHEA Grapalat" w:hAnsi="GHEA Grapalat"/>
                <w:sz w:val="20"/>
                <w:szCs w:val="20"/>
              </w:rPr>
              <w:t>/подпись/</w:t>
            </w:r>
          </w:p>
          <w:p w14:paraId="4CE94FE3" w14:textId="77777777" w:rsidR="00CD5FAC" w:rsidRPr="00B138F3" w:rsidRDefault="00CD5FAC" w:rsidP="004B6BB1">
            <w:pPr>
              <w:widowControl w:val="0"/>
              <w:jc w:val="center"/>
              <w:rPr>
                <w:rFonts w:ascii="GHEA Grapalat" w:hAnsi="GHEA Grapalat"/>
              </w:rPr>
            </w:pPr>
            <w:r w:rsidRPr="00B138F3">
              <w:rPr>
                <w:rFonts w:ascii="GHEA Grapalat" w:hAnsi="GHEA Grapalat"/>
              </w:rPr>
              <w:t>М. П.</w:t>
            </w:r>
          </w:p>
        </w:tc>
      </w:tr>
    </w:tbl>
    <w:p w14:paraId="7B527A37" w14:textId="77777777" w:rsidR="00012857" w:rsidRDefault="00012857" w:rsidP="009202E9">
      <w:pPr>
        <w:widowControl w:val="0"/>
        <w:jc w:val="right"/>
        <w:rPr>
          <w:rFonts w:ascii="GHEA Grapalat" w:hAnsi="GHEA Grapalat"/>
          <w:i/>
          <w:sz w:val="20"/>
          <w:szCs w:val="20"/>
        </w:rPr>
      </w:pPr>
    </w:p>
    <w:p w14:paraId="3D589C02" w14:textId="77777777" w:rsidR="007B638D" w:rsidRDefault="007B638D" w:rsidP="009202E9">
      <w:pPr>
        <w:widowControl w:val="0"/>
        <w:jc w:val="right"/>
        <w:rPr>
          <w:rFonts w:ascii="GHEA Grapalat" w:hAnsi="GHEA Grapalat"/>
          <w:i/>
          <w:sz w:val="20"/>
          <w:szCs w:val="20"/>
        </w:rPr>
      </w:pPr>
    </w:p>
    <w:p w14:paraId="5B79FFC9" w14:textId="77777777" w:rsidR="007B638D" w:rsidRDefault="007B638D" w:rsidP="009202E9">
      <w:pPr>
        <w:widowControl w:val="0"/>
        <w:jc w:val="right"/>
        <w:rPr>
          <w:rFonts w:ascii="GHEA Grapalat" w:hAnsi="GHEA Grapalat"/>
          <w:i/>
          <w:sz w:val="20"/>
          <w:szCs w:val="20"/>
        </w:rPr>
      </w:pPr>
    </w:p>
    <w:p w14:paraId="046BC1A2" w14:textId="77777777" w:rsidR="007B638D" w:rsidRDefault="007B638D" w:rsidP="009202E9">
      <w:pPr>
        <w:widowControl w:val="0"/>
        <w:jc w:val="right"/>
        <w:rPr>
          <w:rFonts w:ascii="GHEA Grapalat" w:hAnsi="GHEA Grapalat"/>
          <w:i/>
          <w:sz w:val="20"/>
          <w:szCs w:val="20"/>
        </w:rPr>
      </w:pPr>
    </w:p>
    <w:p w14:paraId="7BAA2CF1" w14:textId="77777777" w:rsidR="007B638D" w:rsidRDefault="007B638D" w:rsidP="009202E9">
      <w:pPr>
        <w:widowControl w:val="0"/>
        <w:jc w:val="right"/>
        <w:rPr>
          <w:rFonts w:ascii="GHEA Grapalat" w:hAnsi="GHEA Grapalat"/>
          <w:i/>
          <w:sz w:val="20"/>
          <w:szCs w:val="20"/>
        </w:rPr>
      </w:pPr>
    </w:p>
    <w:p w14:paraId="2D0F9267" w14:textId="77777777" w:rsidR="00E93DCA" w:rsidRDefault="00E93DCA" w:rsidP="009202E9">
      <w:pPr>
        <w:widowControl w:val="0"/>
        <w:jc w:val="right"/>
        <w:rPr>
          <w:rFonts w:ascii="GHEA Grapalat" w:hAnsi="GHEA Grapalat"/>
          <w:i/>
          <w:sz w:val="20"/>
          <w:szCs w:val="20"/>
        </w:rPr>
      </w:pPr>
    </w:p>
    <w:p w14:paraId="702C36B7" w14:textId="77777777" w:rsidR="00E93DCA" w:rsidRDefault="00E93DCA" w:rsidP="009202E9">
      <w:pPr>
        <w:widowControl w:val="0"/>
        <w:jc w:val="right"/>
        <w:rPr>
          <w:rFonts w:ascii="GHEA Grapalat" w:hAnsi="GHEA Grapalat"/>
          <w:i/>
          <w:sz w:val="20"/>
          <w:szCs w:val="20"/>
        </w:rPr>
      </w:pPr>
    </w:p>
    <w:p w14:paraId="5EA094BD" w14:textId="4970319D"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lastRenderedPageBreak/>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w:t>
            </w:r>
            <w:proofErr w:type="gramStart"/>
            <w:r w:rsidRPr="00993963">
              <w:rPr>
                <w:rFonts w:ascii="GHEA Grapalat" w:hAnsi="GHEA Grapalat"/>
                <w:sz w:val="20"/>
                <w:szCs w:val="20"/>
              </w:rPr>
              <w:t>С</w:t>
            </w:r>
            <w:proofErr w:type="gramEnd"/>
            <w:r w:rsidRPr="00993963">
              <w:rPr>
                <w:rFonts w:ascii="GHEA Grapalat" w:hAnsi="GHEA Grapalat"/>
                <w:sz w:val="20"/>
                <w:szCs w:val="20"/>
              </w:rPr>
              <w:t>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 xml:space="preserve">Наименование договора (далее — </w:t>
      </w:r>
      <w:proofErr w:type="gramStart"/>
      <w:r w:rsidRPr="00993963">
        <w:rPr>
          <w:rFonts w:ascii="GHEA Grapalat" w:hAnsi="GHEA Grapalat"/>
          <w:sz w:val="20"/>
          <w:szCs w:val="20"/>
        </w:rPr>
        <w:t>Договор)</w:t>
      </w:r>
      <w:r w:rsidR="00196F14" w:rsidRPr="00993963">
        <w:rPr>
          <w:rFonts w:ascii="GHEA Grapalat" w:hAnsi="GHEA Grapalat"/>
          <w:sz w:val="20"/>
          <w:szCs w:val="20"/>
        </w:rPr>
        <w:t>_</w:t>
      </w:r>
      <w:proofErr w:type="gramEnd"/>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proofErr w:type="gramStart"/>
      <w:r w:rsidRPr="00993963">
        <w:rPr>
          <w:rFonts w:ascii="GHEA Grapalat" w:hAnsi="GHEA Grapalat"/>
          <w:sz w:val="20"/>
          <w:szCs w:val="20"/>
        </w:rPr>
        <w:t>_ ,</w:t>
      </w:r>
      <w:proofErr w:type="gramEnd"/>
      <w:r w:rsidRPr="00993963">
        <w:rPr>
          <w:rFonts w:ascii="GHEA Grapalat" w:hAnsi="GHEA Grapalat"/>
          <w:sz w:val="20"/>
          <w:szCs w:val="20"/>
        </w:rPr>
        <w:t xml:space="preserve">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 xml:space="preserve">умма, подлежащая уплате (тыс. </w:t>
            </w:r>
            <w:proofErr w:type="spellStart"/>
            <w:r w:rsidR="0038400D" w:rsidRPr="00993963">
              <w:rPr>
                <w:rFonts w:ascii="GHEA Grapalat" w:hAnsi="GHEA Grapalat"/>
                <w:sz w:val="20"/>
                <w:szCs w:val="20"/>
              </w:rPr>
              <w:t>драмов</w:t>
            </w:r>
            <w:proofErr w:type="spellEnd"/>
            <w:r w:rsidR="0038400D" w:rsidRPr="00993963">
              <w:rPr>
                <w:rFonts w:ascii="GHEA Grapalat" w:hAnsi="GHEA Grapalat"/>
                <w:sz w:val="20"/>
                <w:szCs w:val="20"/>
              </w:rPr>
              <w:t>)</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93963">
        <w:rPr>
          <w:rFonts w:ascii="GHEA Grapalat" w:hAnsi="GHEA Grapalat"/>
          <w:snapToGrid w:val="0"/>
          <w:sz w:val="20"/>
          <w:szCs w:val="20"/>
        </w:rPr>
        <w:t>Акта,</w:t>
      </w:r>
      <w:r w:rsidRPr="00993963">
        <w:rPr>
          <w:rFonts w:ascii="GHEA Grapalat" w:hAnsi="GHEA Grapalat"/>
          <w:sz w:val="20"/>
          <w:szCs w:val="20"/>
        </w:rPr>
        <w:t>являются</w:t>
      </w:r>
      <w:proofErr w:type="spellEnd"/>
      <w:proofErr w:type="gramEnd"/>
      <w:r w:rsidRPr="00993963">
        <w:rPr>
          <w:rFonts w:ascii="GHEA Grapalat" w:hAnsi="GHEA Grapalat"/>
          <w:sz w:val="20"/>
          <w:szCs w:val="20"/>
        </w:rPr>
        <w:t xml:space="preserve">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9202E9">
      <w:pPr>
        <w:widowControl w:val="0"/>
        <w:ind w:left="-142" w:firstLine="142"/>
        <w:jc w:val="center"/>
        <w:rPr>
          <w:rFonts w:ascii="GHEA Grapalat" w:hAnsi="GHEA Grapalat" w:cs="Sylfaen"/>
          <w:b/>
          <w:sz w:val="20"/>
          <w:szCs w:val="20"/>
          <w:lang w:val="hy-AM"/>
        </w:rPr>
      </w:pPr>
    </w:p>
    <w:p w14:paraId="280B1D12" w14:textId="77777777" w:rsidR="008B4883" w:rsidRDefault="008B4883" w:rsidP="009202E9">
      <w:pPr>
        <w:widowControl w:val="0"/>
        <w:ind w:left="-142" w:firstLine="142"/>
        <w:jc w:val="center"/>
        <w:rPr>
          <w:rFonts w:ascii="GHEA Grapalat" w:hAnsi="GHEA Grapalat" w:cs="Sylfaen"/>
          <w:b/>
          <w:sz w:val="20"/>
          <w:szCs w:val="20"/>
          <w:lang w:val="hy-AM"/>
        </w:rPr>
      </w:pPr>
    </w:p>
    <w:p w14:paraId="014839FE" w14:textId="77777777" w:rsidR="008B4883" w:rsidRDefault="008B4883" w:rsidP="009202E9">
      <w:pPr>
        <w:widowControl w:val="0"/>
        <w:ind w:left="-142" w:firstLine="142"/>
        <w:jc w:val="center"/>
        <w:rPr>
          <w:rFonts w:ascii="GHEA Grapalat" w:hAnsi="GHEA Grapalat" w:cs="Sylfaen"/>
          <w:b/>
          <w:sz w:val="20"/>
          <w:szCs w:val="20"/>
          <w:lang w:val="hy-AM"/>
        </w:rPr>
      </w:pPr>
    </w:p>
    <w:p w14:paraId="5DC10D2B" w14:textId="77777777" w:rsidR="008B4883" w:rsidRDefault="008B4883" w:rsidP="009202E9">
      <w:pPr>
        <w:widowControl w:val="0"/>
        <w:ind w:left="-142" w:firstLine="142"/>
        <w:jc w:val="center"/>
        <w:rPr>
          <w:rFonts w:ascii="GHEA Grapalat" w:hAnsi="GHEA Grapalat" w:cs="Sylfaen"/>
          <w:b/>
          <w:sz w:val="20"/>
          <w:szCs w:val="20"/>
          <w:lang w:val="hy-AM"/>
        </w:rPr>
      </w:pPr>
    </w:p>
    <w:p w14:paraId="14FD8F7D" w14:textId="77777777" w:rsidR="008B4883" w:rsidRDefault="008B4883" w:rsidP="008B4883">
      <w:pPr>
        <w:widowControl w:val="0"/>
        <w:jc w:val="right"/>
        <w:rPr>
          <w:rFonts w:ascii="GHEA Grapalat" w:hAnsi="GHEA Grapalat" w:cs="Sylfaen"/>
          <w:i/>
        </w:rPr>
      </w:pPr>
      <w:proofErr w:type="spellStart"/>
      <w:r>
        <w:rPr>
          <w:rFonts w:ascii="GHEA Grapalat" w:hAnsi="GHEA Grapalat"/>
          <w:i/>
        </w:rPr>
        <w:t>Пиложение</w:t>
      </w:r>
      <w:proofErr w:type="spellEnd"/>
      <w:r>
        <w:rPr>
          <w:rFonts w:ascii="GHEA Grapalat" w:hAnsi="GHEA Grapalat"/>
          <w:i/>
        </w:rPr>
        <w:t xml:space="preserve"> № 4</w:t>
      </w:r>
    </w:p>
    <w:p w14:paraId="5E7660E9" w14:textId="77777777" w:rsidR="008B4883" w:rsidRDefault="008B4883" w:rsidP="008B4883">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7E70B4D0" w14:textId="77777777" w:rsidR="008B4883" w:rsidRDefault="008B4883" w:rsidP="008B4883">
      <w:pPr>
        <w:jc w:val="center"/>
        <w:rPr>
          <w:rFonts w:ascii="GHEA Grapalat" w:hAnsi="GHEA Grapalat" w:cs="GHEA Grapalat"/>
        </w:rPr>
      </w:pPr>
    </w:p>
    <w:p w14:paraId="44D59E87" w14:textId="77777777" w:rsidR="008B4883" w:rsidRDefault="008B4883" w:rsidP="008B4883">
      <w:pPr>
        <w:jc w:val="center"/>
        <w:rPr>
          <w:rFonts w:ascii="GHEA Grapalat" w:hAnsi="GHEA Grapalat" w:cs="GHEA Grapalat"/>
        </w:rPr>
      </w:pPr>
      <w:r>
        <w:rPr>
          <w:rFonts w:ascii="GHEA Grapalat" w:hAnsi="GHEA Grapalat" w:cs="GHEA Grapalat"/>
        </w:rPr>
        <w:t>УВЕДОМЛЕНИЕ</w:t>
      </w:r>
    </w:p>
    <w:p w14:paraId="522F6A66" w14:textId="77777777" w:rsidR="008B4883" w:rsidRDefault="008B4883" w:rsidP="008B4883">
      <w:pPr>
        <w:jc w:val="center"/>
        <w:rPr>
          <w:rFonts w:ascii="GHEA Grapalat" w:hAnsi="GHEA Grapalat" w:cs="GHEA Grapalat"/>
          <w:lang w:val="hy-AM"/>
        </w:rPr>
      </w:pPr>
    </w:p>
    <w:p w14:paraId="00119E3B" w14:textId="77777777" w:rsidR="008B4883" w:rsidRDefault="008B4883" w:rsidP="008B4883">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EEFE260" w14:textId="77777777" w:rsidR="008B4883" w:rsidRDefault="008B4883" w:rsidP="008B4883">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финансового</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агента</w:t>
      </w:r>
      <w:proofErr w:type="spellEnd"/>
    </w:p>
    <w:p w14:paraId="13CC4569" w14:textId="77777777" w:rsidR="008B4883" w:rsidRDefault="008B4883" w:rsidP="008B4883">
      <w:pPr>
        <w:rPr>
          <w:rFonts w:ascii="GHEA Grapalat" w:hAnsi="GHEA Grapalat"/>
          <w:vertAlign w:val="superscript"/>
          <w:lang w:val="es-ES"/>
        </w:rPr>
      </w:pPr>
    </w:p>
    <w:p w14:paraId="1E8F87AA" w14:textId="77777777" w:rsidR="008B4883" w:rsidRDefault="008B4883" w:rsidP="008B4883">
      <w:pPr>
        <w:pStyle w:val="aff3"/>
        <w:numPr>
          <w:ilvl w:val="0"/>
          <w:numId w:val="36"/>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3545948" w14:textId="77777777" w:rsidR="008B4883" w:rsidRDefault="008B4883" w:rsidP="008B4883">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55F1CE6F" w14:textId="77777777" w:rsidR="008B4883" w:rsidRDefault="008B4883" w:rsidP="008B4883">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w:t>
      </w:r>
      <w:proofErr w:type="gramStart"/>
      <w:r>
        <w:rPr>
          <w:rFonts w:ascii="GHEA Grapalat" w:hAnsi="GHEA Grapalat" w:cs="Sylfaen"/>
          <w:sz w:val="20"/>
          <w:szCs w:val="20"/>
        </w:rPr>
        <w:t xml:space="preserve">кодом </w:t>
      </w:r>
      <w:r>
        <w:rPr>
          <w:rFonts w:ascii="GHEA Grapalat" w:hAnsi="GHEA Grapalat" w:cs="Sylfaen"/>
          <w:sz w:val="20"/>
          <w:szCs w:val="20"/>
          <w:lang w:val="es-ES"/>
        </w:rPr>
        <w:t xml:space="preserve"> </w:t>
      </w:r>
      <w:r>
        <w:rPr>
          <w:rFonts w:ascii="GHEA Grapalat" w:hAnsi="GHEA Grapalat"/>
          <w:i/>
          <w:sz w:val="20"/>
          <w:szCs w:val="20"/>
          <w:lang w:val="af-ZA"/>
        </w:rPr>
        <w:t>_</w:t>
      </w:r>
      <w:proofErr w:type="gramEnd"/>
      <w:r>
        <w:rPr>
          <w:rFonts w:ascii="GHEA Grapalat" w:hAnsi="GHEA Grapalat"/>
          <w:i/>
          <w:sz w:val="20"/>
          <w:szCs w:val="20"/>
          <w:lang w:val="af-ZA"/>
        </w:rPr>
        <w:t>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88969C5" w14:textId="77777777" w:rsidR="008B4883" w:rsidRDefault="008B4883" w:rsidP="008B4883">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0AAB7533" w14:textId="77777777" w:rsidR="008B4883" w:rsidRDefault="008B4883" w:rsidP="008B4883">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w:t>
      </w:r>
      <w:proofErr w:type="gramStart"/>
      <w:r>
        <w:rPr>
          <w:rFonts w:ascii="GHEA Grapalat" w:hAnsi="GHEA Grapalat" w:cs="Sylfaen"/>
          <w:sz w:val="20"/>
          <w:szCs w:val="20"/>
          <w:lang w:val="es-ES"/>
        </w:rPr>
        <w:t xml:space="preserve">20  </w:t>
      </w:r>
      <w:r>
        <w:rPr>
          <w:rFonts w:ascii="GHEA Grapalat" w:hAnsi="GHEA Grapalat" w:cs="Sylfaen"/>
          <w:sz w:val="20"/>
          <w:szCs w:val="20"/>
        </w:rPr>
        <w:t>года</w:t>
      </w:r>
      <w:proofErr w:type="gramEnd"/>
      <w:r>
        <w:rPr>
          <w:rFonts w:ascii="GHEA Grapalat" w:hAnsi="GHEA Grapalat" w:cs="Sylfaen"/>
          <w:sz w:val="20"/>
          <w:szCs w:val="20"/>
        </w:rPr>
        <w:t xml:space="preserve">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6EBBD5B4" w14:textId="77777777" w:rsidR="008B4883" w:rsidRDefault="008B4883" w:rsidP="008B4883">
      <w:pPr>
        <w:rPr>
          <w:rFonts w:ascii="GHEA Grapalat" w:hAnsi="GHEA Grapalat" w:cs="Sylfaen"/>
          <w:sz w:val="20"/>
          <w:szCs w:val="20"/>
          <w:lang w:val="es-ES"/>
        </w:rPr>
      </w:pPr>
    </w:p>
    <w:p w14:paraId="370252BA" w14:textId="77777777" w:rsidR="008B4883" w:rsidRDefault="008B4883" w:rsidP="008B4883">
      <w:pPr>
        <w:pStyle w:val="aff3"/>
        <w:numPr>
          <w:ilvl w:val="0"/>
          <w:numId w:val="36"/>
        </w:numPr>
        <w:jc w:val="both"/>
        <w:rPr>
          <w:rFonts w:ascii="GHEA Grapalat" w:hAnsi="GHEA Grapalat" w:cs="Sylfaen"/>
          <w:sz w:val="20"/>
          <w:szCs w:val="20"/>
        </w:rPr>
      </w:pPr>
      <w:r>
        <w:rPr>
          <w:rFonts w:ascii="GHEA Grapalat" w:hAnsi="GHEA Grapalat" w:cs="Sylfaen"/>
          <w:sz w:val="20"/>
          <w:szCs w:val="20"/>
        </w:rPr>
        <w:t xml:space="preserve">Согласен с условиями изложенными в пункте </w:t>
      </w:r>
      <w:proofErr w:type="gramStart"/>
      <w:r>
        <w:rPr>
          <w:rFonts w:ascii="GHEA Grapalat" w:hAnsi="GHEA Grapalat" w:cs="Sylfaen"/>
          <w:sz w:val="20"/>
          <w:szCs w:val="20"/>
        </w:rPr>
        <w:t>8.12 .</w:t>
      </w:r>
      <w:proofErr w:type="gramEnd"/>
    </w:p>
    <w:p w14:paraId="6F2C789E" w14:textId="77777777" w:rsidR="008B4883" w:rsidRDefault="008B4883" w:rsidP="008B4883">
      <w:pPr>
        <w:jc w:val="center"/>
        <w:rPr>
          <w:rFonts w:ascii="GHEA Grapalat" w:hAnsi="GHEA Grapalat" w:cs="GHEA Grapalat"/>
          <w:lang w:val="es-ES"/>
        </w:rPr>
      </w:pPr>
    </w:p>
    <w:p w14:paraId="181C3771" w14:textId="77777777" w:rsidR="008B4883" w:rsidRDefault="008B4883" w:rsidP="008B4883">
      <w:pPr>
        <w:jc w:val="center"/>
        <w:rPr>
          <w:rFonts w:ascii="GHEA Grapalat" w:hAnsi="GHEA Grapalat" w:cs="Sylfaen"/>
          <w:b/>
          <w:lang w:val="es-ES"/>
        </w:rPr>
      </w:pPr>
    </w:p>
    <w:p w14:paraId="0D87AF37" w14:textId="77777777" w:rsidR="008B4883" w:rsidRDefault="008B4883" w:rsidP="008B4883">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9597732" w14:textId="77777777" w:rsidR="008B4883" w:rsidRDefault="008B4883" w:rsidP="008B4883">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683E8510" w14:textId="77777777" w:rsidR="008B4883" w:rsidRDefault="008B4883" w:rsidP="008B4883">
      <w:pPr>
        <w:jc w:val="right"/>
        <w:rPr>
          <w:rFonts w:ascii="GHEA Grapalat" w:hAnsi="GHEA Grapalat"/>
          <w:sz w:val="20"/>
          <w:lang w:val="hy-AM"/>
        </w:rPr>
      </w:pPr>
      <w:r>
        <w:rPr>
          <w:rFonts w:ascii="GHEA Grapalat" w:hAnsi="GHEA Grapalat"/>
          <w:sz w:val="20"/>
          <w:lang w:val="hy-AM"/>
        </w:rPr>
        <w:t xml:space="preserve">    </w:t>
      </w:r>
    </w:p>
    <w:p w14:paraId="4183B717" w14:textId="77777777" w:rsidR="008B4883" w:rsidRDefault="008B4883" w:rsidP="008B4883">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7513C5FE" w14:textId="77777777" w:rsidR="008B4883" w:rsidRDefault="008B4883" w:rsidP="008B488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29F9CE9" w14:textId="77777777" w:rsidR="008B4883" w:rsidRDefault="008B4883" w:rsidP="008B4883">
      <w:pPr>
        <w:jc w:val="center"/>
        <w:rPr>
          <w:rFonts w:ascii="GHEA Grapalat" w:hAnsi="GHEA Grapalat" w:cs="Sylfaen"/>
          <w:sz w:val="16"/>
          <w:szCs w:val="16"/>
          <w:lang w:val="es-ES"/>
        </w:rPr>
      </w:pPr>
    </w:p>
    <w:p w14:paraId="10533F09" w14:textId="77777777" w:rsidR="008B4883" w:rsidRDefault="008B4883" w:rsidP="008B4883">
      <w:pPr>
        <w:jc w:val="right"/>
        <w:rPr>
          <w:rFonts w:ascii="GHEA Grapalat" w:hAnsi="GHEA Grapalat"/>
          <w:sz w:val="20"/>
          <w:lang w:val="hy-AM"/>
        </w:rPr>
      </w:pPr>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20  </w:t>
      </w:r>
      <w:r>
        <w:rPr>
          <w:rFonts w:ascii="GHEA Grapalat" w:hAnsi="GHEA Grapalat" w:cs="Sylfaen"/>
          <w:sz w:val="20"/>
          <w:szCs w:val="20"/>
        </w:rPr>
        <w:t>г</w:t>
      </w:r>
      <w:proofErr w:type="gramEnd"/>
      <w:r>
        <w:rPr>
          <w:rFonts w:ascii="GHEA Grapalat" w:hAnsi="GHEA Grapalat" w:cs="Sylfaen"/>
          <w:sz w:val="20"/>
          <w:szCs w:val="20"/>
        </w:rPr>
        <w:t>.</w:t>
      </w:r>
      <w:r>
        <w:rPr>
          <w:rFonts w:ascii="GHEA Grapalat" w:hAnsi="GHEA Grapalat"/>
          <w:sz w:val="20"/>
          <w:lang w:val="hy-AM"/>
        </w:rPr>
        <w:tab/>
        <w:t xml:space="preserve"> </w:t>
      </w:r>
    </w:p>
    <w:p w14:paraId="64A5EC12" w14:textId="77777777" w:rsidR="008B4883" w:rsidRDefault="008B4883" w:rsidP="008B4883">
      <w:pPr>
        <w:jc w:val="center"/>
        <w:rPr>
          <w:ins w:id="12" w:author="Inesa Kocharyan" w:date="2025-02-19T10:39:00Z"/>
          <w:rFonts w:ascii="GHEA Grapalat" w:hAnsi="GHEA Grapalat" w:cs="Sylfaen"/>
          <w:b/>
          <w:lang w:val="es-ES"/>
        </w:rPr>
      </w:pPr>
    </w:p>
    <w:p w14:paraId="4C5E6A65" w14:textId="77777777" w:rsidR="008B4883" w:rsidRPr="00993963" w:rsidRDefault="008B4883" w:rsidP="008B4883">
      <w:pPr>
        <w:widowControl w:val="0"/>
        <w:ind w:left="-142" w:firstLine="142"/>
        <w:jc w:val="center"/>
        <w:rPr>
          <w:rFonts w:ascii="GHEA Grapalat" w:hAnsi="GHEA Grapalat" w:cs="Sylfaen"/>
          <w:b/>
          <w:sz w:val="20"/>
          <w:szCs w:val="20"/>
        </w:rPr>
      </w:pPr>
    </w:p>
    <w:p w14:paraId="246654EE" w14:textId="77777777" w:rsidR="008B4883" w:rsidRPr="008B4883" w:rsidRDefault="008B4883" w:rsidP="009202E9">
      <w:pPr>
        <w:widowControl w:val="0"/>
        <w:ind w:left="-142" w:firstLine="142"/>
        <w:jc w:val="center"/>
        <w:rPr>
          <w:rFonts w:ascii="GHEA Grapalat" w:hAnsi="GHEA Grapalat" w:cs="Sylfaen"/>
          <w:b/>
          <w:sz w:val="20"/>
          <w:szCs w:val="20"/>
          <w:lang w:val="hy-AM"/>
        </w:rPr>
      </w:pPr>
    </w:p>
    <w:sectPr w:rsidR="008B4883" w:rsidRPr="008B4883" w:rsidSect="00735C80">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AD1AB" w14:textId="77777777" w:rsidR="00BB388A" w:rsidRDefault="00BB388A">
      <w:r>
        <w:separator/>
      </w:r>
    </w:p>
  </w:endnote>
  <w:endnote w:type="continuationSeparator" w:id="0">
    <w:p w14:paraId="53ED5460" w14:textId="77777777" w:rsidR="00BB388A" w:rsidRDefault="00BB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524FF3" w:rsidRPr="00C861E9" w:rsidRDefault="00524FF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573EC">
          <w:rPr>
            <w:rFonts w:ascii="GHEA Grapalat" w:hAnsi="GHEA Grapalat"/>
            <w:noProof/>
            <w:sz w:val="24"/>
            <w:szCs w:val="24"/>
          </w:rPr>
          <w:t>80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72B6E" w14:textId="77777777" w:rsidR="00BB388A" w:rsidRDefault="00BB388A">
      <w:r>
        <w:separator/>
      </w:r>
    </w:p>
  </w:footnote>
  <w:footnote w:type="continuationSeparator" w:id="0">
    <w:p w14:paraId="1844547C" w14:textId="77777777" w:rsidR="00BB388A" w:rsidRDefault="00BB388A">
      <w:r>
        <w:continuationSeparator/>
      </w:r>
    </w:p>
  </w:footnote>
  <w:footnote w:id="1">
    <w:p w14:paraId="095F950B" w14:textId="77777777" w:rsidR="00524FF3" w:rsidRDefault="00524FF3" w:rsidP="00CB4A63">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32E58111" w14:textId="77777777" w:rsidR="00524FF3" w:rsidRDefault="00524FF3" w:rsidP="00CB4A63">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w:t>
      </w:r>
      <w:proofErr w:type="gramStart"/>
      <w:r>
        <w:rPr>
          <w:rFonts w:ascii="GHEA Grapalat" w:hAnsi="GHEA Grapalat"/>
          <w:i/>
          <w:sz w:val="20"/>
          <w:szCs w:val="20"/>
        </w:rPr>
        <w:t>абзац  пункта</w:t>
      </w:r>
      <w:proofErr w:type="gramEnd"/>
      <w:r>
        <w:rPr>
          <w:rFonts w:ascii="GHEA Grapalat" w:hAnsi="GHEA Grapalat"/>
          <w:i/>
          <w:sz w:val="20"/>
          <w:szCs w:val="20"/>
        </w:rPr>
        <w:t xml:space="preserve">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w:t>
      </w:r>
      <w:proofErr w:type="gramStart"/>
      <w:r>
        <w:rPr>
          <w:rFonts w:ascii="GHEA Grapalat" w:hAnsi="GHEA Grapalat"/>
          <w:i/>
          <w:sz w:val="20"/>
          <w:szCs w:val="20"/>
        </w:rPr>
        <w:t>может  быть</w:t>
      </w:r>
      <w:proofErr w:type="gramEnd"/>
      <w:r>
        <w:rPr>
          <w:rFonts w:ascii="GHEA Grapalat" w:hAnsi="GHEA Grapalat"/>
          <w:i/>
          <w:sz w:val="20"/>
          <w:szCs w:val="20"/>
        </w:rPr>
        <w:t xml:space="preserve">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w:t>
      </w:r>
      <w:proofErr w:type="spellStart"/>
      <w:r>
        <w:rPr>
          <w:rFonts w:ascii="GHEA Grapalat" w:hAnsi="GHEA Grapalat"/>
          <w:i/>
          <w:sz w:val="20"/>
          <w:szCs w:val="20"/>
        </w:rPr>
        <w:t>процедуру.Разъяснение</w:t>
      </w:r>
      <w:proofErr w:type="spellEnd"/>
      <w:r>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9953A40" w14:textId="77777777" w:rsidR="00524FF3" w:rsidRDefault="00524FF3" w:rsidP="00CB4A63">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w:t>
      </w:r>
      <w:proofErr w:type="gramStart"/>
      <w:r>
        <w:rPr>
          <w:rFonts w:ascii="GHEA Grapalat" w:hAnsi="GHEA Grapalat"/>
          <w:i/>
          <w:sz w:val="20"/>
          <w:szCs w:val="20"/>
        </w:rPr>
        <w:t>В</w:t>
      </w:r>
      <w:proofErr w:type="gramEnd"/>
      <w:r>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CE87141" w14:textId="77777777" w:rsidR="00524FF3" w:rsidRDefault="00524FF3" w:rsidP="00CB4A63">
      <w:pPr>
        <w:pStyle w:val="af2"/>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C4DB9CE" w14:textId="77777777" w:rsidR="00524FF3" w:rsidRDefault="00524FF3" w:rsidP="00CB4A63">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CDE02F5" w14:textId="77777777" w:rsidR="00524FF3" w:rsidRDefault="00524FF3" w:rsidP="00CB4A63">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5C2432CA" w14:textId="77777777" w:rsidR="00524FF3" w:rsidRDefault="00524FF3" w:rsidP="00CB4A6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xml:space="preserve">- запланированная (прогнозируемая) общая цена закупаемого товара по заявке на закупку в рамках данной процедуры не превышает 25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3">
    <w:p w14:paraId="73BD5BA7" w14:textId="77777777" w:rsidR="00524FF3" w:rsidRDefault="00524FF3" w:rsidP="00CB4A63">
      <w:pPr>
        <w:pStyle w:val="af2"/>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42720191" w14:textId="77777777" w:rsidR="00524FF3" w:rsidRDefault="00524FF3" w:rsidP="00CB4A63">
      <w:pPr>
        <w:pStyle w:val="af2"/>
        <w:jc w:val="both"/>
        <w:rPr>
          <w:del w:id="2" w:author="Inesa Kocharyan" w:date="2019-10-29T12:18:00Z"/>
        </w:rPr>
      </w:pPr>
      <w:r>
        <w:rPr>
          <w:rStyle w:val="af6"/>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w:t>
      </w:r>
      <w:proofErr w:type="gramStart"/>
      <w:r>
        <w:rPr>
          <w:rFonts w:ascii="GHEA Grapalat" w:hAnsi="GHEA Grapalat"/>
          <w:i/>
        </w:rPr>
        <w:t>, ,</w:t>
      </w:r>
      <w:proofErr w:type="gramEnd"/>
      <w:r>
        <w:rPr>
          <w:rFonts w:ascii="GHEA Grapalat" w:hAnsi="GHEA Grapalat"/>
          <w:i/>
        </w:rPr>
        <w:t xml:space="preserve">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2AB2E0BC" w14:textId="77777777" w:rsidR="00524FF3" w:rsidRDefault="00524FF3" w:rsidP="00CB4A63">
      <w:pPr>
        <w:pStyle w:val="af2"/>
        <w:jc w:val="both"/>
        <w:rPr>
          <w:rFonts w:ascii="GHEA Grapalat" w:hAnsi="GHEA Grapalat"/>
          <w:i/>
        </w:rPr>
      </w:pPr>
      <w:r>
        <w:rPr>
          <w:rStyle w:val="af6"/>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2B644398" w14:textId="77777777" w:rsidR="00524FF3" w:rsidRDefault="00524FF3" w:rsidP="00CB4A63">
      <w:pPr>
        <w:pStyle w:val="af2"/>
        <w:rPr>
          <w:rFonts w:asciiTheme="minorHAnsi" w:hAnsiTheme="minorHAnsi"/>
        </w:rPr>
      </w:pPr>
    </w:p>
  </w:footnote>
  <w:footnote w:id="5">
    <w:p w14:paraId="4081FA02" w14:textId="77777777" w:rsidR="00524FF3" w:rsidRDefault="00524FF3" w:rsidP="00CB4A63">
      <w:pPr>
        <w:pStyle w:val="af2"/>
        <w:jc w:val="both"/>
        <w:rPr>
          <w:ins w:id="4" w:author="Vardan" w:date="2022-10-29T23:53:00Z"/>
          <w:rFonts w:ascii="GHEA Grapalat" w:hAnsi="GHEA Grapalat"/>
          <w:i/>
        </w:rPr>
      </w:pPr>
      <w:r>
        <w:rPr>
          <w:rStyle w:val="af6"/>
        </w:rPr>
        <w:t>9</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5560E5C2" w14:textId="77777777" w:rsidR="00524FF3" w:rsidRDefault="00524FF3" w:rsidP="00CB4A63">
      <w:pPr>
        <w:pStyle w:val="af2"/>
        <w:jc w:val="both"/>
        <w:rPr>
          <w:rFonts w:ascii="GHEA Grapalat" w:hAnsi="GHEA Grapalat"/>
          <w:i/>
          <w:sz w:val="18"/>
          <w:szCs w:val="18"/>
        </w:rPr>
      </w:pPr>
      <w:r>
        <w:rPr>
          <w:rFonts w:ascii="GHEA Grapalat" w:hAnsi="GHEA Grapalat"/>
          <w:i/>
          <w:sz w:val="18"/>
          <w:szCs w:val="18"/>
          <w:vertAlign w:val="superscript"/>
        </w:rPr>
        <w:t>9.1</w:t>
      </w:r>
      <w:r>
        <w:rPr>
          <w:rFonts w:ascii="GHEA Grapalat" w:hAnsi="GHEA Grapalat"/>
          <w:i/>
          <w:sz w:val="18"/>
          <w:szCs w:val="18"/>
        </w:rPr>
        <w:t>Предп</w:t>
      </w:r>
      <w:r>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015B24D0" w14:textId="77777777" w:rsidR="00524FF3" w:rsidRDefault="00524FF3" w:rsidP="00CB4A63">
      <w:pPr>
        <w:pStyle w:val="af2"/>
        <w:jc w:val="both"/>
        <w:rPr>
          <w:rFonts w:asciiTheme="minorHAnsi" w:hAnsiTheme="minorHAnsi"/>
          <w:vertAlign w:val="superscript"/>
        </w:rPr>
      </w:pPr>
      <w:r>
        <w:rPr>
          <w:rFonts w:ascii="GHEA Grapalat" w:hAnsi="GHEA Grapalat"/>
          <w:i/>
          <w:sz w:val="18"/>
          <w:szCs w:val="18"/>
          <w:vertAlign w:val="superscript"/>
        </w:rPr>
        <w:t xml:space="preserve">9.2 </w:t>
      </w:r>
      <w:r>
        <w:rPr>
          <w:rFonts w:ascii="GHEA Grapalat" w:hAnsi="GHEA Grapalat"/>
          <w:i/>
        </w:rPr>
        <w:t xml:space="preserve">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Pr>
          <w:rFonts w:ascii="GHEA Grapalat" w:hAnsi="GHEA Grapalat"/>
          <w:i/>
        </w:rPr>
        <w:t>драмов</w:t>
      </w:r>
      <w:proofErr w:type="spellEnd"/>
      <w:r>
        <w:rPr>
          <w:rFonts w:ascii="GHEA Grapalat" w:hAnsi="GHEA Grapalat"/>
          <w:i/>
        </w:rPr>
        <w:t xml:space="preserve"> РА, то в пункте 7.4 слова "90 (девяноста) рабочих дней" заменяются на слова "120 (сто двадцати) рабочих дней".</w:t>
      </w:r>
    </w:p>
    <w:p w14:paraId="209FF12B" w14:textId="77777777" w:rsidR="00524FF3" w:rsidRDefault="00524FF3" w:rsidP="00CB4A63">
      <w:pPr>
        <w:pStyle w:val="af2"/>
        <w:jc w:val="both"/>
      </w:pPr>
    </w:p>
    <w:p w14:paraId="32F3BB8A" w14:textId="77777777" w:rsidR="00524FF3" w:rsidRDefault="00524FF3" w:rsidP="00CB4A63">
      <w:pPr>
        <w:pStyle w:val="af2"/>
        <w:rPr>
          <w:rFonts w:asciiTheme="minorHAnsi" w:hAnsiTheme="minorHAnsi"/>
        </w:rPr>
      </w:pPr>
    </w:p>
  </w:footnote>
  <w:footnote w:id="6">
    <w:p w14:paraId="4B6E75F6" w14:textId="77777777" w:rsidR="00524FF3" w:rsidRDefault="00524FF3" w:rsidP="00CB4A63">
      <w:pPr>
        <w:pStyle w:val="af2"/>
        <w:rPr>
          <w:rFonts w:asciiTheme="minorHAnsi" w:hAnsiTheme="minorHAnsi"/>
          <w:i/>
        </w:rPr>
      </w:pPr>
      <w:r>
        <w:rPr>
          <w:rStyle w:val="af6"/>
        </w:rPr>
        <w:t>10</w:t>
      </w:r>
      <w:r>
        <w:rPr>
          <w:i/>
        </w:rPr>
        <w:t xml:space="preserve"> </w:t>
      </w:r>
      <w:r>
        <w:rPr>
          <w:rFonts w:asciiTheme="minorHAnsi" w:hAnsiTheme="minorHAnsi"/>
          <w:i/>
        </w:rPr>
        <w:t>Устанавливается заказчиком.</w:t>
      </w:r>
    </w:p>
  </w:footnote>
  <w:footnote w:id="7">
    <w:p w14:paraId="67B031DF" w14:textId="77777777" w:rsidR="00524FF3" w:rsidRDefault="00524FF3" w:rsidP="00CB4A63">
      <w:pPr>
        <w:pStyle w:val="af2"/>
        <w:widowControl w:val="0"/>
        <w:jc w:val="both"/>
        <w:rPr>
          <w:rFonts w:ascii="GHEA Grapalat" w:hAnsi="GHEA Grapalat"/>
          <w:lang w:val="af-ZA"/>
        </w:rPr>
      </w:pPr>
      <w:r>
        <w:rPr>
          <w:rStyle w:val="af6"/>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6D7635E4" w14:textId="77777777" w:rsidR="00524FF3" w:rsidRDefault="00524FF3" w:rsidP="00CB4A63">
      <w:pPr>
        <w:pStyle w:val="af2"/>
        <w:rPr>
          <w:lang w:val="af-ZA"/>
        </w:rPr>
      </w:pPr>
    </w:p>
  </w:footnote>
  <w:footnote w:id="8">
    <w:p w14:paraId="6AFE4BA9" w14:textId="77777777" w:rsidR="00524FF3" w:rsidRDefault="00524FF3" w:rsidP="00CB4A63">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w:t>
      </w:r>
      <w:proofErr w:type="spellStart"/>
      <w:r>
        <w:rPr>
          <w:rFonts w:ascii="GHEA Grapalat" w:hAnsi="GHEA Grapalat"/>
          <w:i/>
        </w:rPr>
        <w:t>драмов</w:t>
      </w:r>
      <w:proofErr w:type="spellEnd"/>
      <w:r>
        <w:rPr>
          <w:rFonts w:ascii="GHEA Grapalat" w:hAnsi="GHEA Grapalat"/>
          <w:i/>
        </w:rPr>
        <w:t xml:space="preserve"> РА, то </w:t>
      </w:r>
      <w:proofErr w:type="gramStart"/>
      <w:r>
        <w:rPr>
          <w:rFonts w:ascii="GHEA Grapalat" w:hAnsi="GHEA Grapalat"/>
          <w:i/>
        </w:rPr>
        <w:t xml:space="preserve">слова </w:t>
      </w:r>
      <w:r>
        <w:rPr>
          <w:rFonts w:ascii="GHEA Grapalat" w:hAnsi="GHEA Grapalat" w:cs="Times Armenian"/>
          <w:i/>
        </w:rPr>
        <w:t>”</w:t>
      </w:r>
      <w:r>
        <w:rPr>
          <w:rFonts w:ascii="GHEA Grapalat" w:hAnsi="GHEA Grapalat"/>
          <w:i/>
        </w:rPr>
        <w:t>банковской</w:t>
      </w:r>
      <w:proofErr w:type="gramEnd"/>
      <w:r>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9">
    <w:p w14:paraId="38A97886" w14:textId="77777777" w:rsidR="00524FF3" w:rsidRDefault="00524FF3" w:rsidP="00CB4A63">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58817655" w14:textId="77777777" w:rsidR="00524FF3" w:rsidRDefault="00524FF3" w:rsidP="00CB4A63">
      <w:pPr>
        <w:pStyle w:val="af2"/>
        <w:rPr>
          <w:rFonts w:ascii="Sylfaen" w:hAnsi="Sylfaen"/>
          <w:sz w:val="18"/>
          <w:szCs w:val="18"/>
        </w:rPr>
      </w:pPr>
    </w:p>
  </w:footnote>
  <w:footnote w:id="10">
    <w:p w14:paraId="21EC9918" w14:textId="77777777" w:rsidR="00524FF3" w:rsidRPr="00A31673" w:rsidRDefault="00524FF3" w:rsidP="007A6E2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CB9E5B2" w14:textId="77777777" w:rsidR="00524FF3" w:rsidRPr="00DE7706" w:rsidRDefault="00524FF3" w:rsidP="007A6E2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DBA2B5F" w14:textId="77777777" w:rsidR="00524FF3" w:rsidRPr="00D3436F" w:rsidRDefault="00524FF3"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524FF3" w:rsidRPr="00D3436F" w:rsidRDefault="00524FF3">
      <w:pPr>
        <w:pStyle w:val="af2"/>
        <w:rPr>
          <w:lang w:val="es-ES"/>
        </w:rPr>
      </w:pPr>
    </w:p>
  </w:footnote>
  <w:footnote w:id="13">
    <w:p w14:paraId="29B811A5" w14:textId="77777777" w:rsidR="00524FF3" w:rsidRPr="008842CE" w:rsidRDefault="00524FF3" w:rsidP="003D2FE2">
      <w:pPr>
        <w:pStyle w:val="af2"/>
        <w:jc w:val="both"/>
      </w:pPr>
    </w:p>
  </w:footnote>
  <w:footnote w:id="14">
    <w:p w14:paraId="1589AF06" w14:textId="77777777" w:rsidR="00524FF3" w:rsidRPr="008842CE" w:rsidRDefault="00524FF3" w:rsidP="000A214C">
      <w:pPr>
        <w:pStyle w:val="af2"/>
        <w:jc w:val="both"/>
      </w:pPr>
    </w:p>
  </w:footnote>
  <w:footnote w:id="15">
    <w:p w14:paraId="5E0C48FA" w14:textId="77777777" w:rsidR="00524FF3" w:rsidRPr="00D3436F" w:rsidRDefault="00524FF3"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14:paraId="0F379F0A" w14:textId="77777777" w:rsidR="00524FF3" w:rsidRPr="00402BC3" w:rsidRDefault="00524FF3"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524FF3" w:rsidRPr="00552088" w:rsidRDefault="00524FF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524FF3" w:rsidRPr="00D3436F" w:rsidRDefault="00524FF3">
      <w:pPr>
        <w:pStyle w:val="af2"/>
        <w:rPr>
          <w:lang w:val="hy-AM"/>
        </w:rPr>
      </w:pPr>
    </w:p>
  </w:footnote>
  <w:footnote w:id="17">
    <w:p w14:paraId="1857CE6A" w14:textId="77777777" w:rsidR="00524FF3" w:rsidRPr="008842CE" w:rsidRDefault="00524FF3"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524FF3" w:rsidRPr="00D3436F" w:rsidRDefault="00524FF3">
      <w:pPr>
        <w:pStyle w:val="af2"/>
        <w:rPr>
          <w:lang w:val="hy-AM"/>
        </w:rPr>
      </w:pPr>
    </w:p>
  </w:footnote>
  <w:footnote w:id="18">
    <w:p w14:paraId="57BBD18F" w14:textId="77777777" w:rsidR="00524FF3" w:rsidRPr="00D3436F" w:rsidRDefault="00524FF3"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B633C94" w14:textId="77777777" w:rsidR="00524FF3" w:rsidRPr="008842CE" w:rsidRDefault="00524FF3"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524FF3" w:rsidRPr="00D3436F" w:rsidRDefault="00524FF3">
      <w:pPr>
        <w:pStyle w:val="af2"/>
        <w:rPr>
          <w:lang w:val="hy-AM"/>
        </w:rPr>
      </w:pPr>
    </w:p>
  </w:footnote>
  <w:footnote w:id="20">
    <w:p w14:paraId="0C812970" w14:textId="77777777" w:rsidR="00524FF3" w:rsidRPr="00FE1085" w:rsidRDefault="00524FF3" w:rsidP="00C879F8">
      <w:pPr>
        <w:pStyle w:val="af2"/>
        <w:widowControl w:val="0"/>
        <w:jc w:val="both"/>
        <w:rPr>
          <w:rFonts w:ascii="GHEA Grapalat" w:hAnsi="GHEA Grapalat"/>
          <w:i/>
        </w:rPr>
      </w:pPr>
    </w:p>
  </w:footnote>
  <w:footnote w:id="21">
    <w:p w14:paraId="763B6BD0" w14:textId="77777777" w:rsidR="004E3C6B" w:rsidRDefault="004E3C6B" w:rsidP="004E3C6B">
      <w:pPr>
        <w:pStyle w:val="af2"/>
        <w:widowControl w:val="0"/>
        <w:jc w:val="both"/>
        <w:rPr>
          <w:rFonts w:ascii="GHEA Grapalat" w:hAnsi="GHEA Grapalat"/>
          <w:i/>
        </w:rPr>
      </w:pPr>
    </w:p>
  </w:footnote>
  <w:footnote w:id="22">
    <w:p w14:paraId="60A3EFF0" w14:textId="77777777" w:rsidR="004E3C6B" w:rsidRDefault="004E3C6B" w:rsidP="004E3C6B">
      <w:pPr>
        <w:pStyle w:val="af2"/>
        <w:widowControl w:val="0"/>
        <w:jc w:val="both"/>
        <w:rPr>
          <w:rFonts w:ascii="GHEA Grapalat" w:hAnsi="GHEA Grapalat"/>
          <w:i/>
        </w:rPr>
      </w:pPr>
      <w:r>
        <w:rPr>
          <w:rFonts w:ascii="GHEA Grapalat" w:hAnsi="GHEA Grapalat"/>
          <w:i/>
        </w:rPr>
        <w:t>*</w:t>
      </w:r>
      <w:proofErr w:type="gramStart"/>
      <w:r>
        <w:rPr>
          <w:rFonts w:ascii="GHEA Grapalat" w:hAnsi="GHEA Grapalat"/>
          <w:i/>
        </w:rPr>
        <w:t>*  Если</w:t>
      </w:r>
      <w:proofErr w:type="gramEnd"/>
      <w:r>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footnote>
  <w:footnote w:id="23">
    <w:p w14:paraId="0C38C141" w14:textId="77777777" w:rsidR="004E3C6B" w:rsidRDefault="004E3C6B" w:rsidP="004E3C6B">
      <w:pPr>
        <w:pStyle w:val="af2"/>
        <w:widowControl w:val="0"/>
        <w:jc w:val="both"/>
        <w:rPr>
          <w:rFonts w:ascii="GHEA Grapalat" w:hAnsi="GHEA Grapalat"/>
          <w:i/>
        </w:rPr>
      </w:pPr>
    </w:p>
  </w:footnote>
  <w:footnote w:id="24">
    <w:p w14:paraId="3ABC53B2" w14:textId="77777777" w:rsidR="00524FF3" w:rsidRPr="009202E9" w:rsidRDefault="00524FF3"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5">
    <w:p w14:paraId="65E3A94E" w14:textId="77777777" w:rsidR="00524FF3" w:rsidRPr="008842CE" w:rsidRDefault="00524FF3"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857"/>
    <w:rsid w:val="00012E2C"/>
    <w:rsid w:val="00013093"/>
    <w:rsid w:val="000132F3"/>
    <w:rsid w:val="00013C24"/>
    <w:rsid w:val="00016653"/>
    <w:rsid w:val="00016C8A"/>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0"/>
    <w:rsid w:val="000540F1"/>
    <w:rsid w:val="00054B11"/>
    <w:rsid w:val="000550DA"/>
    <w:rsid w:val="00055129"/>
    <w:rsid w:val="00055195"/>
    <w:rsid w:val="0005575C"/>
    <w:rsid w:val="00055CC2"/>
    <w:rsid w:val="00056516"/>
    <w:rsid w:val="00056AB4"/>
    <w:rsid w:val="00057264"/>
    <w:rsid w:val="000604CF"/>
    <w:rsid w:val="00060FB1"/>
    <w:rsid w:val="000612B9"/>
    <w:rsid w:val="00062001"/>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340E"/>
    <w:rsid w:val="00113D8C"/>
    <w:rsid w:val="00113F0D"/>
    <w:rsid w:val="0011423D"/>
    <w:rsid w:val="00115905"/>
    <w:rsid w:val="001159FA"/>
    <w:rsid w:val="0011611E"/>
    <w:rsid w:val="00116E41"/>
    <w:rsid w:val="00117020"/>
    <w:rsid w:val="00117833"/>
    <w:rsid w:val="00117964"/>
    <w:rsid w:val="00117DAA"/>
    <w:rsid w:val="00120944"/>
    <w:rsid w:val="00120C91"/>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0ACA"/>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5E71"/>
    <w:rsid w:val="001A6561"/>
    <w:rsid w:val="001A6B31"/>
    <w:rsid w:val="001A77DF"/>
    <w:rsid w:val="001B0D9A"/>
    <w:rsid w:val="001B1050"/>
    <w:rsid w:val="001B1370"/>
    <w:rsid w:val="001B1C67"/>
    <w:rsid w:val="001B1FC4"/>
    <w:rsid w:val="001B32D9"/>
    <w:rsid w:val="001B35D5"/>
    <w:rsid w:val="001B37D2"/>
    <w:rsid w:val="001B45A9"/>
    <w:rsid w:val="001B478E"/>
    <w:rsid w:val="001B6FCF"/>
    <w:rsid w:val="001C07C6"/>
    <w:rsid w:val="001C0849"/>
    <w:rsid w:val="001C0A20"/>
    <w:rsid w:val="001C1570"/>
    <w:rsid w:val="001C278A"/>
    <w:rsid w:val="001C3D83"/>
    <w:rsid w:val="001C3F6C"/>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72A"/>
    <w:rsid w:val="001F2926"/>
    <w:rsid w:val="001F3237"/>
    <w:rsid w:val="001F3278"/>
    <w:rsid w:val="001F386B"/>
    <w:rsid w:val="001F5834"/>
    <w:rsid w:val="001F5AFD"/>
    <w:rsid w:val="001F5FDE"/>
    <w:rsid w:val="001F6578"/>
    <w:rsid w:val="001F760C"/>
    <w:rsid w:val="001F7821"/>
    <w:rsid w:val="001F7B17"/>
    <w:rsid w:val="001F7BBE"/>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094"/>
    <w:rsid w:val="002218FE"/>
    <w:rsid w:val="00221C7B"/>
    <w:rsid w:val="0022247D"/>
    <w:rsid w:val="002227A9"/>
    <w:rsid w:val="00223347"/>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67F10"/>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BB9"/>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1AD"/>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B26"/>
    <w:rsid w:val="002D02FE"/>
    <w:rsid w:val="002D09B8"/>
    <w:rsid w:val="002D1230"/>
    <w:rsid w:val="002D156F"/>
    <w:rsid w:val="002D1AAA"/>
    <w:rsid w:val="002D1FD6"/>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732"/>
    <w:rsid w:val="003041A8"/>
    <w:rsid w:val="00304237"/>
    <w:rsid w:val="00304436"/>
    <w:rsid w:val="00304465"/>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430A"/>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982"/>
    <w:rsid w:val="00361EFF"/>
    <w:rsid w:val="0036230B"/>
    <w:rsid w:val="003629F7"/>
    <w:rsid w:val="00363298"/>
    <w:rsid w:val="00363335"/>
    <w:rsid w:val="00363627"/>
    <w:rsid w:val="00363E98"/>
    <w:rsid w:val="00364E7A"/>
    <w:rsid w:val="003650C5"/>
    <w:rsid w:val="0036520F"/>
    <w:rsid w:val="0036524F"/>
    <w:rsid w:val="003653B7"/>
    <w:rsid w:val="0036590C"/>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4D3"/>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8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1AEB"/>
    <w:rsid w:val="00422009"/>
    <w:rsid w:val="00422802"/>
    <w:rsid w:val="00423681"/>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236E"/>
    <w:rsid w:val="004623A3"/>
    <w:rsid w:val="004626E5"/>
    <w:rsid w:val="00462E00"/>
    <w:rsid w:val="00463606"/>
    <w:rsid w:val="004636DA"/>
    <w:rsid w:val="00463B0B"/>
    <w:rsid w:val="0046481A"/>
    <w:rsid w:val="00464D3A"/>
    <w:rsid w:val="00464DA7"/>
    <w:rsid w:val="0046522E"/>
    <w:rsid w:val="0046586E"/>
    <w:rsid w:val="004659E9"/>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58F5"/>
    <w:rsid w:val="004A6204"/>
    <w:rsid w:val="004A712A"/>
    <w:rsid w:val="004A7722"/>
    <w:rsid w:val="004A798D"/>
    <w:rsid w:val="004B2174"/>
    <w:rsid w:val="004B2363"/>
    <w:rsid w:val="004B2714"/>
    <w:rsid w:val="004B28E1"/>
    <w:rsid w:val="004B2F56"/>
    <w:rsid w:val="004B383E"/>
    <w:rsid w:val="004B4580"/>
    <w:rsid w:val="004B4B72"/>
    <w:rsid w:val="004B5522"/>
    <w:rsid w:val="004B60F5"/>
    <w:rsid w:val="004B61C2"/>
    <w:rsid w:val="004B6642"/>
    <w:rsid w:val="004B6A49"/>
    <w:rsid w:val="004B6BB1"/>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3A"/>
    <w:rsid w:val="004E1C69"/>
    <w:rsid w:val="004E1C8E"/>
    <w:rsid w:val="004E27C5"/>
    <w:rsid w:val="004E2BB7"/>
    <w:rsid w:val="004E2FC6"/>
    <w:rsid w:val="004E3C6B"/>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868"/>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00E"/>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4FF3"/>
    <w:rsid w:val="005250B5"/>
    <w:rsid w:val="005250C2"/>
    <w:rsid w:val="0052546C"/>
    <w:rsid w:val="005255C6"/>
    <w:rsid w:val="0052594C"/>
    <w:rsid w:val="00525BD2"/>
    <w:rsid w:val="0052601D"/>
    <w:rsid w:val="00526C15"/>
    <w:rsid w:val="005275AF"/>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3F24"/>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665"/>
    <w:rsid w:val="00561AD9"/>
    <w:rsid w:val="00562361"/>
    <w:rsid w:val="00562EB1"/>
    <w:rsid w:val="00563151"/>
    <w:rsid w:val="0056331A"/>
    <w:rsid w:val="005639B0"/>
    <w:rsid w:val="005646FC"/>
    <w:rsid w:val="00564A46"/>
    <w:rsid w:val="00564B70"/>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422"/>
    <w:rsid w:val="00581D74"/>
    <w:rsid w:val="00581D95"/>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6435"/>
    <w:rsid w:val="005A79EE"/>
    <w:rsid w:val="005A7FD2"/>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D39"/>
    <w:rsid w:val="005C1BF7"/>
    <w:rsid w:val="005C1C00"/>
    <w:rsid w:val="005C1C99"/>
    <w:rsid w:val="005C3D74"/>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DBB"/>
    <w:rsid w:val="005F1F95"/>
    <w:rsid w:val="005F25EF"/>
    <w:rsid w:val="005F2F3B"/>
    <w:rsid w:val="005F2FE8"/>
    <w:rsid w:val="005F400B"/>
    <w:rsid w:val="005F53F2"/>
    <w:rsid w:val="005F581A"/>
    <w:rsid w:val="005F7C1D"/>
    <w:rsid w:val="00601505"/>
    <w:rsid w:val="0060279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ADE"/>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D8B"/>
    <w:rsid w:val="006A0DD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79A"/>
    <w:rsid w:val="006C7E03"/>
    <w:rsid w:val="006C7FD7"/>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70096C"/>
    <w:rsid w:val="00700C81"/>
    <w:rsid w:val="00701157"/>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6A8"/>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5C80"/>
    <w:rsid w:val="00736959"/>
    <w:rsid w:val="00736A43"/>
    <w:rsid w:val="00737986"/>
    <w:rsid w:val="00737B2F"/>
    <w:rsid w:val="00737D8E"/>
    <w:rsid w:val="00740919"/>
    <w:rsid w:val="00740EF5"/>
    <w:rsid w:val="007412E8"/>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4DC3"/>
    <w:rsid w:val="0079574B"/>
    <w:rsid w:val="00796008"/>
    <w:rsid w:val="00796076"/>
    <w:rsid w:val="007961A6"/>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36E4"/>
    <w:rsid w:val="007B3F5F"/>
    <w:rsid w:val="007B638D"/>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EE"/>
    <w:rsid w:val="007D1692"/>
    <w:rsid w:val="007D16BB"/>
    <w:rsid w:val="007D2B56"/>
    <w:rsid w:val="007D3E45"/>
    <w:rsid w:val="007D4017"/>
    <w:rsid w:val="007D4078"/>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2574"/>
    <w:rsid w:val="00813105"/>
    <w:rsid w:val="008136C9"/>
    <w:rsid w:val="00814DBD"/>
    <w:rsid w:val="0081568C"/>
    <w:rsid w:val="00816505"/>
    <w:rsid w:val="00816834"/>
    <w:rsid w:val="0081738C"/>
    <w:rsid w:val="00820257"/>
    <w:rsid w:val="0082102B"/>
    <w:rsid w:val="00821921"/>
    <w:rsid w:val="008223F5"/>
    <w:rsid w:val="00822457"/>
    <w:rsid w:val="00822942"/>
    <w:rsid w:val="008229D3"/>
    <w:rsid w:val="00822E50"/>
    <w:rsid w:val="0082440E"/>
    <w:rsid w:val="00824F68"/>
    <w:rsid w:val="008253F1"/>
    <w:rsid w:val="008258A1"/>
    <w:rsid w:val="00825AAE"/>
    <w:rsid w:val="00826193"/>
    <w:rsid w:val="008264EB"/>
    <w:rsid w:val="00826D11"/>
    <w:rsid w:val="00827B20"/>
    <w:rsid w:val="00830036"/>
    <w:rsid w:val="00830445"/>
    <w:rsid w:val="00830AC7"/>
    <w:rsid w:val="00830AD3"/>
    <w:rsid w:val="00831A88"/>
    <w:rsid w:val="00831C52"/>
    <w:rsid w:val="00831DC3"/>
    <w:rsid w:val="008321A7"/>
    <w:rsid w:val="008326D8"/>
    <w:rsid w:val="0083272D"/>
    <w:rsid w:val="0083296C"/>
    <w:rsid w:val="00832E4E"/>
    <w:rsid w:val="00833D9B"/>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2E0"/>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6F80"/>
    <w:rsid w:val="008875C7"/>
    <w:rsid w:val="00890790"/>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883"/>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48"/>
    <w:rsid w:val="008E38E6"/>
    <w:rsid w:val="008E3A7D"/>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280"/>
    <w:rsid w:val="00900517"/>
    <w:rsid w:val="00902D0C"/>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162E"/>
    <w:rsid w:val="00931A1F"/>
    <w:rsid w:val="00932115"/>
    <w:rsid w:val="00932559"/>
    <w:rsid w:val="0093354D"/>
    <w:rsid w:val="009335A0"/>
    <w:rsid w:val="009338F3"/>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969"/>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593C"/>
    <w:rsid w:val="009865B0"/>
    <w:rsid w:val="009873F3"/>
    <w:rsid w:val="00987E76"/>
    <w:rsid w:val="00990375"/>
    <w:rsid w:val="00990481"/>
    <w:rsid w:val="00990561"/>
    <w:rsid w:val="00990C42"/>
    <w:rsid w:val="009911A0"/>
    <w:rsid w:val="009918C0"/>
    <w:rsid w:val="00991A8A"/>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0D3F"/>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CF8"/>
    <w:rsid w:val="009F5D9B"/>
    <w:rsid w:val="009F64A7"/>
    <w:rsid w:val="009F7683"/>
    <w:rsid w:val="009F7BD5"/>
    <w:rsid w:val="009F7C54"/>
    <w:rsid w:val="009F7D78"/>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9CD"/>
    <w:rsid w:val="00A12A5E"/>
    <w:rsid w:val="00A12C95"/>
    <w:rsid w:val="00A13428"/>
    <w:rsid w:val="00A134CC"/>
    <w:rsid w:val="00A13FFE"/>
    <w:rsid w:val="00A14672"/>
    <w:rsid w:val="00A14685"/>
    <w:rsid w:val="00A14ED9"/>
    <w:rsid w:val="00A150A9"/>
    <w:rsid w:val="00A150D1"/>
    <w:rsid w:val="00A15D2C"/>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4028C"/>
    <w:rsid w:val="00A40313"/>
    <w:rsid w:val="00A40446"/>
    <w:rsid w:val="00A412F1"/>
    <w:rsid w:val="00A425E2"/>
    <w:rsid w:val="00A42E71"/>
    <w:rsid w:val="00A43166"/>
    <w:rsid w:val="00A4360B"/>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21FF"/>
    <w:rsid w:val="00A92FDC"/>
    <w:rsid w:val="00A93710"/>
    <w:rsid w:val="00A943A0"/>
    <w:rsid w:val="00A944D6"/>
    <w:rsid w:val="00A945AC"/>
    <w:rsid w:val="00A94B0C"/>
    <w:rsid w:val="00A95C09"/>
    <w:rsid w:val="00A961A4"/>
    <w:rsid w:val="00A96293"/>
    <w:rsid w:val="00A96817"/>
    <w:rsid w:val="00A9694C"/>
    <w:rsid w:val="00AA0AD8"/>
    <w:rsid w:val="00AA0F00"/>
    <w:rsid w:val="00AA13E4"/>
    <w:rsid w:val="00AA140A"/>
    <w:rsid w:val="00AA1BBF"/>
    <w:rsid w:val="00AA233A"/>
    <w:rsid w:val="00AA2488"/>
    <w:rsid w:val="00AA270B"/>
    <w:rsid w:val="00AA2C2F"/>
    <w:rsid w:val="00AA3387"/>
    <w:rsid w:val="00AA4D5D"/>
    <w:rsid w:val="00AA4DC0"/>
    <w:rsid w:val="00AA5305"/>
    <w:rsid w:val="00AA5B57"/>
    <w:rsid w:val="00AA632C"/>
    <w:rsid w:val="00AA6428"/>
    <w:rsid w:val="00AA697C"/>
    <w:rsid w:val="00AA6F53"/>
    <w:rsid w:val="00AA7117"/>
    <w:rsid w:val="00AA746F"/>
    <w:rsid w:val="00AA75FA"/>
    <w:rsid w:val="00AA7805"/>
    <w:rsid w:val="00AA7ADD"/>
    <w:rsid w:val="00AB0304"/>
    <w:rsid w:val="00AB04C1"/>
    <w:rsid w:val="00AB0E31"/>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20AD"/>
    <w:rsid w:val="00AC30D5"/>
    <w:rsid w:val="00AC39B0"/>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E7BDE"/>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3DF"/>
    <w:rsid w:val="00B351F5"/>
    <w:rsid w:val="00B35BE6"/>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F8D"/>
    <w:rsid w:val="00B514E8"/>
    <w:rsid w:val="00B51D9F"/>
    <w:rsid w:val="00B5219E"/>
    <w:rsid w:val="00B52987"/>
    <w:rsid w:val="00B52C16"/>
    <w:rsid w:val="00B5305F"/>
    <w:rsid w:val="00B5319F"/>
    <w:rsid w:val="00B53B93"/>
    <w:rsid w:val="00B53D73"/>
    <w:rsid w:val="00B54C65"/>
    <w:rsid w:val="00B54F63"/>
    <w:rsid w:val="00B55243"/>
    <w:rsid w:val="00B55371"/>
    <w:rsid w:val="00B553D4"/>
    <w:rsid w:val="00B56769"/>
    <w:rsid w:val="00B573EC"/>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77839"/>
    <w:rsid w:val="00B81197"/>
    <w:rsid w:val="00B81AD3"/>
    <w:rsid w:val="00B82520"/>
    <w:rsid w:val="00B82B39"/>
    <w:rsid w:val="00B83E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4D28"/>
    <w:rsid w:val="00BA632C"/>
    <w:rsid w:val="00BA6E63"/>
    <w:rsid w:val="00BA7128"/>
    <w:rsid w:val="00BB1C9B"/>
    <w:rsid w:val="00BB3575"/>
    <w:rsid w:val="00BB3616"/>
    <w:rsid w:val="00BB388A"/>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13"/>
    <w:rsid w:val="00BE2236"/>
    <w:rsid w:val="00BE2572"/>
    <w:rsid w:val="00BE2CB5"/>
    <w:rsid w:val="00BE319F"/>
    <w:rsid w:val="00BE329D"/>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4622"/>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33"/>
    <w:rsid w:val="00C364E8"/>
    <w:rsid w:val="00C366B6"/>
    <w:rsid w:val="00C36B95"/>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879F8"/>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A63"/>
    <w:rsid w:val="00CB4B5C"/>
    <w:rsid w:val="00CB4C1E"/>
    <w:rsid w:val="00CB5290"/>
    <w:rsid w:val="00CB5764"/>
    <w:rsid w:val="00CB68EF"/>
    <w:rsid w:val="00CB6C55"/>
    <w:rsid w:val="00CB759C"/>
    <w:rsid w:val="00CB79A4"/>
    <w:rsid w:val="00CC0326"/>
    <w:rsid w:val="00CC06A8"/>
    <w:rsid w:val="00CC0A8D"/>
    <w:rsid w:val="00CC270C"/>
    <w:rsid w:val="00CC3097"/>
    <w:rsid w:val="00CC3BAC"/>
    <w:rsid w:val="00CC518E"/>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8FA"/>
    <w:rsid w:val="00D77ADB"/>
    <w:rsid w:val="00D77EF7"/>
    <w:rsid w:val="00D80916"/>
    <w:rsid w:val="00D815D1"/>
    <w:rsid w:val="00D81660"/>
    <w:rsid w:val="00D81962"/>
    <w:rsid w:val="00D820D2"/>
    <w:rsid w:val="00D82DAD"/>
    <w:rsid w:val="00D82E27"/>
    <w:rsid w:val="00D83043"/>
    <w:rsid w:val="00D8313C"/>
    <w:rsid w:val="00D84988"/>
    <w:rsid w:val="00D85957"/>
    <w:rsid w:val="00D863CA"/>
    <w:rsid w:val="00D86538"/>
    <w:rsid w:val="00D867C2"/>
    <w:rsid w:val="00D873FE"/>
    <w:rsid w:val="00D875CB"/>
    <w:rsid w:val="00D90394"/>
    <w:rsid w:val="00D90640"/>
    <w:rsid w:val="00D913F4"/>
    <w:rsid w:val="00D91B2B"/>
    <w:rsid w:val="00D91C7E"/>
    <w:rsid w:val="00D9223D"/>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4D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3908"/>
    <w:rsid w:val="00E54297"/>
    <w:rsid w:val="00E54B2C"/>
    <w:rsid w:val="00E5510F"/>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55DE"/>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3DCA"/>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ECB"/>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73"/>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1F6F"/>
    <w:rsid w:val="00F04AA1"/>
    <w:rsid w:val="00F04FC3"/>
    <w:rsid w:val="00F066D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47C3D"/>
    <w:rsid w:val="00F50326"/>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83D"/>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595"/>
    <w:rsid w:val="00F9791A"/>
    <w:rsid w:val="00F97D3E"/>
    <w:rsid w:val="00FA0337"/>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0A35"/>
    <w:rsid w:val="00FB10C7"/>
    <w:rsid w:val="00FB12F4"/>
    <w:rsid w:val="00FB1530"/>
    <w:rsid w:val="00FB15D0"/>
    <w:rsid w:val="00FB22E8"/>
    <w:rsid w:val="00FB35D5"/>
    <w:rsid w:val="00FB3AE2"/>
    <w:rsid w:val="00FB3AE9"/>
    <w:rsid w:val="00FB3AFB"/>
    <w:rsid w:val="00FB3CC9"/>
    <w:rsid w:val="00FB3DCA"/>
    <w:rsid w:val="00FB405D"/>
    <w:rsid w:val="00FB4ACF"/>
    <w:rsid w:val="00FB4AFE"/>
    <w:rsid w:val="00FB576C"/>
    <w:rsid w:val="00FB72F4"/>
    <w:rsid w:val="00FB76FD"/>
    <w:rsid w:val="00FB7899"/>
    <w:rsid w:val="00FB78E7"/>
    <w:rsid w:val="00FB796B"/>
    <w:rsid w:val="00FC016A"/>
    <w:rsid w:val="00FC096C"/>
    <w:rsid w:val="00FC0FDC"/>
    <w:rsid w:val="00FC10BB"/>
    <w:rsid w:val="00FC16F3"/>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9104498">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88546216">
      <w:bodyDiv w:val="1"/>
      <w:marLeft w:val="0"/>
      <w:marRight w:val="0"/>
      <w:marTop w:val="0"/>
      <w:marBottom w:val="0"/>
      <w:divBdr>
        <w:top w:val="none" w:sz="0" w:space="0" w:color="auto"/>
        <w:left w:val="none" w:sz="0" w:space="0" w:color="auto"/>
        <w:bottom w:val="none" w:sz="0" w:space="0" w:color="auto"/>
        <w:right w:val="none" w:sz="0" w:space="0" w:color="auto"/>
      </w:divBdr>
    </w:div>
    <w:div w:id="90784920">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37458332">
      <w:bodyDiv w:val="1"/>
      <w:marLeft w:val="0"/>
      <w:marRight w:val="0"/>
      <w:marTop w:val="0"/>
      <w:marBottom w:val="0"/>
      <w:divBdr>
        <w:top w:val="none" w:sz="0" w:space="0" w:color="auto"/>
        <w:left w:val="none" w:sz="0" w:space="0" w:color="auto"/>
        <w:bottom w:val="none" w:sz="0" w:space="0" w:color="auto"/>
        <w:right w:val="none" w:sz="0" w:space="0" w:color="auto"/>
      </w:divBdr>
    </w:div>
    <w:div w:id="142158003">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44710982">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69610471">
      <w:bodyDiv w:val="1"/>
      <w:marLeft w:val="0"/>
      <w:marRight w:val="0"/>
      <w:marTop w:val="0"/>
      <w:marBottom w:val="0"/>
      <w:divBdr>
        <w:top w:val="none" w:sz="0" w:space="0" w:color="auto"/>
        <w:left w:val="none" w:sz="0" w:space="0" w:color="auto"/>
        <w:bottom w:val="none" w:sz="0" w:space="0" w:color="auto"/>
        <w:right w:val="none" w:sz="0" w:space="0" w:color="auto"/>
      </w:divBdr>
    </w:div>
    <w:div w:id="188109888">
      <w:bodyDiv w:val="1"/>
      <w:marLeft w:val="0"/>
      <w:marRight w:val="0"/>
      <w:marTop w:val="0"/>
      <w:marBottom w:val="0"/>
      <w:divBdr>
        <w:top w:val="none" w:sz="0" w:space="0" w:color="auto"/>
        <w:left w:val="none" w:sz="0" w:space="0" w:color="auto"/>
        <w:bottom w:val="none" w:sz="0" w:space="0" w:color="auto"/>
        <w:right w:val="none" w:sz="0" w:space="0" w:color="auto"/>
      </w:divBdr>
    </w:div>
    <w:div w:id="199905953">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61495438">
      <w:bodyDiv w:val="1"/>
      <w:marLeft w:val="0"/>
      <w:marRight w:val="0"/>
      <w:marTop w:val="0"/>
      <w:marBottom w:val="0"/>
      <w:divBdr>
        <w:top w:val="none" w:sz="0" w:space="0" w:color="auto"/>
        <w:left w:val="none" w:sz="0" w:space="0" w:color="auto"/>
        <w:bottom w:val="none" w:sz="0" w:space="0" w:color="auto"/>
        <w:right w:val="none" w:sz="0" w:space="0" w:color="auto"/>
      </w:divBdr>
    </w:div>
    <w:div w:id="27225104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8050770">
      <w:bodyDiv w:val="1"/>
      <w:marLeft w:val="0"/>
      <w:marRight w:val="0"/>
      <w:marTop w:val="0"/>
      <w:marBottom w:val="0"/>
      <w:divBdr>
        <w:top w:val="none" w:sz="0" w:space="0" w:color="auto"/>
        <w:left w:val="none" w:sz="0" w:space="0" w:color="auto"/>
        <w:bottom w:val="none" w:sz="0" w:space="0" w:color="auto"/>
        <w:right w:val="none" w:sz="0" w:space="0" w:color="auto"/>
      </w:divBdr>
    </w:div>
    <w:div w:id="322899500">
      <w:bodyDiv w:val="1"/>
      <w:marLeft w:val="0"/>
      <w:marRight w:val="0"/>
      <w:marTop w:val="0"/>
      <w:marBottom w:val="0"/>
      <w:divBdr>
        <w:top w:val="none" w:sz="0" w:space="0" w:color="auto"/>
        <w:left w:val="none" w:sz="0" w:space="0" w:color="auto"/>
        <w:bottom w:val="none" w:sz="0" w:space="0" w:color="auto"/>
        <w:right w:val="none" w:sz="0" w:space="0" w:color="auto"/>
      </w:divBdr>
    </w:div>
    <w:div w:id="329648139">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6513295">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55486183">
      <w:bodyDiv w:val="1"/>
      <w:marLeft w:val="0"/>
      <w:marRight w:val="0"/>
      <w:marTop w:val="0"/>
      <w:marBottom w:val="0"/>
      <w:divBdr>
        <w:top w:val="none" w:sz="0" w:space="0" w:color="auto"/>
        <w:left w:val="none" w:sz="0" w:space="0" w:color="auto"/>
        <w:bottom w:val="none" w:sz="0" w:space="0" w:color="auto"/>
        <w:right w:val="none" w:sz="0" w:space="0" w:color="auto"/>
      </w:divBdr>
    </w:div>
    <w:div w:id="4602733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5264415">
      <w:bodyDiv w:val="1"/>
      <w:marLeft w:val="0"/>
      <w:marRight w:val="0"/>
      <w:marTop w:val="0"/>
      <w:marBottom w:val="0"/>
      <w:divBdr>
        <w:top w:val="none" w:sz="0" w:space="0" w:color="auto"/>
        <w:left w:val="none" w:sz="0" w:space="0" w:color="auto"/>
        <w:bottom w:val="none" w:sz="0" w:space="0" w:color="auto"/>
        <w:right w:val="none" w:sz="0" w:space="0" w:color="auto"/>
      </w:divBdr>
    </w:div>
    <w:div w:id="509569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5554429">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3198642">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60541758">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6929169">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59452276">
      <w:bodyDiv w:val="1"/>
      <w:marLeft w:val="0"/>
      <w:marRight w:val="0"/>
      <w:marTop w:val="0"/>
      <w:marBottom w:val="0"/>
      <w:divBdr>
        <w:top w:val="none" w:sz="0" w:space="0" w:color="auto"/>
        <w:left w:val="none" w:sz="0" w:space="0" w:color="auto"/>
        <w:bottom w:val="none" w:sz="0" w:space="0" w:color="auto"/>
        <w:right w:val="none" w:sz="0" w:space="0" w:color="auto"/>
      </w:divBdr>
    </w:div>
    <w:div w:id="762186366">
      <w:bodyDiv w:val="1"/>
      <w:marLeft w:val="0"/>
      <w:marRight w:val="0"/>
      <w:marTop w:val="0"/>
      <w:marBottom w:val="0"/>
      <w:divBdr>
        <w:top w:val="none" w:sz="0" w:space="0" w:color="auto"/>
        <w:left w:val="none" w:sz="0" w:space="0" w:color="auto"/>
        <w:bottom w:val="none" w:sz="0" w:space="0" w:color="auto"/>
        <w:right w:val="none" w:sz="0" w:space="0" w:color="auto"/>
      </w:divBdr>
    </w:div>
    <w:div w:id="775443515">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32183377">
      <w:bodyDiv w:val="1"/>
      <w:marLeft w:val="0"/>
      <w:marRight w:val="0"/>
      <w:marTop w:val="0"/>
      <w:marBottom w:val="0"/>
      <w:divBdr>
        <w:top w:val="none" w:sz="0" w:space="0" w:color="auto"/>
        <w:left w:val="none" w:sz="0" w:space="0" w:color="auto"/>
        <w:bottom w:val="none" w:sz="0" w:space="0" w:color="auto"/>
        <w:right w:val="none" w:sz="0" w:space="0" w:color="auto"/>
      </w:divBdr>
    </w:div>
    <w:div w:id="84570452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05790820">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1267435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34903521">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78158619">
      <w:bodyDiv w:val="1"/>
      <w:marLeft w:val="0"/>
      <w:marRight w:val="0"/>
      <w:marTop w:val="0"/>
      <w:marBottom w:val="0"/>
      <w:divBdr>
        <w:top w:val="none" w:sz="0" w:space="0" w:color="auto"/>
        <w:left w:val="none" w:sz="0" w:space="0" w:color="auto"/>
        <w:bottom w:val="none" w:sz="0" w:space="0" w:color="auto"/>
        <w:right w:val="none" w:sz="0" w:space="0" w:color="auto"/>
      </w:divBdr>
    </w:div>
    <w:div w:id="1179584085">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0486113">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2258">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9896379">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0975160">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03009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4534061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014121">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778">
      <w:bodyDiv w:val="1"/>
      <w:marLeft w:val="0"/>
      <w:marRight w:val="0"/>
      <w:marTop w:val="0"/>
      <w:marBottom w:val="0"/>
      <w:divBdr>
        <w:top w:val="none" w:sz="0" w:space="0" w:color="auto"/>
        <w:left w:val="none" w:sz="0" w:space="0" w:color="auto"/>
        <w:bottom w:val="none" w:sz="0" w:space="0" w:color="auto"/>
        <w:right w:val="none" w:sz="0" w:space="0" w:color="auto"/>
      </w:divBdr>
    </w:div>
    <w:div w:id="1491410870">
      <w:bodyDiv w:val="1"/>
      <w:marLeft w:val="0"/>
      <w:marRight w:val="0"/>
      <w:marTop w:val="0"/>
      <w:marBottom w:val="0"/>
      <w:divBdr>
        <w:top w:val="none" w:sz="0" w:space="0" w:color="auto"/>
        <w:left w:val="none" w:sz="0" w:space="0" w:color="auto"/>
        <w:bottom w:val="none" w:sz="0" w:space="0" w:color="auto"/>
        <w:right w:val="none" w:sz="0" w:space="0" w:color="auto"/>
      </w:divBdr>
    </w:div>
    <w:div w:id="1494297469">
      <w:bodyDiv w:val="1"/>
      <w:marLeft w:val="0"/>
      <w:marRight w:val="0"/>
      <w:marTop w:val="0"/>
      <w:marBottom w:val="0"/>
      <w:divBdr>
        <w:top w:val="none" w:sz="0" w:space="0" w:color="auto"/>
        <w:left w:val="none" w:sz="0" w:space="0" w:color="auto"/>
        <w:bottom w:val="none" w:sz="0" w:space="0" w:color="auto"/>
        <w:right w:val="none" w:sz="0" w:space="0" w:color="auto"/>
      </w:divBdr>
    </w:div>
    <w:div w:id="1499806589">
      <w:bodyDiv w:val="1"/>
      <w:marLeft w:val="0"/>
      <w:marRight w:val="0"/>
      <w:marTop w:val="0"/>
      <w:marBottom w:val="0"/>
      <w:divBdr>
        <w:top w:val="none" w:sz="0" w:space="0" w:color="auto"/>
        <w:left w:val="none" w:sz="0" w:space="0" w:color="auto"/>
        <w:bottom w:val="none" w:sz="0" w:space="0" w:color="auto"/>
        <w:right w:val="none" w:sz="0" w:space="0" w:color="auto"/>
      </w:divBdr>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5932006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29624288">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6901">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084912194">
      <w:bodyDiv w:val="1"/>
      <w:marLeft w:val="0"/>
      <w:marRight w:val="0"/>
      <w:marTop w:val="0"/>
      <w:marBottom w:val="0"/>
      <w:divBdr>
        <w:top w:val="none" w:sz="0" w:space="0" w:color="auto"/>
        <w:left w:val="none" w:sz="0" w:space="0" w:color="auto"/>
        <w:bottom w:val="none" w:sz="0" w:space="0" w:color="auto"/>
        <w:right w:val="none" w:sz="0" w:space="0" w:color="auto"/>
      </w:divBdr>
    </w:div>
    <w:div w:id="20878010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10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07E9-39BD-4261-ACE2-6E7C9B76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1</Pages>
  <Words>21025</Words>
  <Characters>119846</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Gnumner</cp:lastModifiedBy>
  <cp:revision>1495</cp:revision>
  <cp:lastPrinted>2018-02-16T07:12:00Z</cp:lastPrinted>
  <dcterms:created xsi:type="dcterms:W3CDTF">2019-10-28T07:04:00Z</dcterms:created>
  <dcterms:modified xsi:type="dcterms:W3CDTF">2025-12-19T11:37:00Z</dcterms:modified>
</cp:coreProperties>
</file>